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1FF5" w14:textId="13933E27" w:rsidR="0048684D" w:rsidRDefault="005D7A94" w:rsidP="00D85180">
      <w:pPr>
        <w:spacing w:after="631" w:line="259" w:lineRule="auto"/>
        <w:ind w:left="0" w:right="865" w:firstLine="0"/>
      </w:pPr>
      <w:r>
        <w:rPr>
          <w:noProof/>
        </w:rPr>
        <w:drawing>
          <wp:inline distT="0" distB="0" distL="0" distR="0" wp14:anchorId="070B0C8C" wp14:editId="4DED0DA2">
            <wp:extent cx="4990719" cy="152082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8"/>
                    <a:stretch>
                      <a:fillRect/>
                    </a:stretch>
                  </pic:blipFill>
                  <pic:spPr>
                    <a:xfrm>
                      <a:off x="0" y="0"/>
                      <a:ext cx="4990719" cy="1520825"/>
                    </a:xfrm>
                    <a:prstGeom prst="rect">
                      <a:avLst/>
                    </a:prstGeom>
                  </pic:spPr>
                </pic:pic>
              </a:graphicData>
            </a:graphic>
          </wp:inline>
        </w:drawing>
      </w:r>
      <w:r>
        <w:t xml:space="preserve">  </w:t>
      </w:r>
    </w:p>
    <w:p w14:paraId="63DE9C8B" w14:textId="77777777" w:rsidR="0048684D" w:rsidRDefault="005D7A94">
      <w:pPr>
        <w:spacing w:after="4" w:line="259" w:lineRule="auto"/>
        <w:ind w:right="197"/>
        <w:jc w:val="center"/>
      </w:pPr>
      <w:r>
        <w:rPr>
          <w:b/>
          <w:color w:val="003300"/>
          <w:sz w:val="48"/>
        </w:rPr>
        <w:t xml:space="preserve">School of Nursing and Health Sciences  </w:t>
      </w:r>
      <w:r>
        <w:rPr>
          <w:b/>
          <w:color w:val="003300"/>
          <w:sz w:val="44"/>
        </w:rPr>
        <w:t xml:space="preserve"> </w:t>
      </w:r>
    </w:p>
    <w:p w14:paraId="6E287695" w14:textId="77777777" w:rsidR="0048684D" w:rsidRDefault="005D7A94">
      <w:pPr>
        <w:spacing w:after="4" w:line="259" w:lineRule="auto"/>
        <w:ind w:right="193"/>
        <w:jc w:val="center"/>
      </w:pPr>
      <w:r>
        <w:rPr>
          <w:b/>
          <w:color w:val="003300"/>
          <w:sz w:val="48"/>
        </w:rPr>
        <w:t>Student Handbook</w:t>
      </w:r>
      <w:r>
        <w:rPr>
          <w:color w:val="003300"/>
          <w:sz w:val="24"/>
        </w:rPr>
        <w:t xml:space="preserve"> </w:t>
      </w:r>
      <w:r>
        <w:rPr>
          <w:color w:val="003300"/>
          <w:sz w:val="34"/>
          <w:vertAlign w:val="subscript"/>
        </w:rPr>
        <w:t xml:space="preserve"> </w:t>
      </w:r>
    </w:p>
    <w:p w14:paraId="215A1629" w14:textId="77777777" w:rsidR="0048684D" w:rsidRDefault="005D7A94">
      <w:pPr>
        <w:spacing w:after="220" w:line="259" w:lineRule="auto"/>
        <w:ind w:left="15" w:firstLine="0"/>
      </w:pPr>
      <w:r>
        <w:t xml:space="preserve">  </w:t>
      </w:r>
    </w:p>
    <w:p w14:paraId="1810E941" w14:textId="77777777" w:rsidR="0048684D" w:rsidRDefault="005D7A94">
      <w:pPr>
        <w:spacing w:after="202" w:line="259" w:lineRule="auto"/>
        <w:ind w:left="15" w:firstLine="0"/>
      </w:pPr>
      <w:r>
        <w:t xml:space="preserve">  </w:t>
      </w:r>
    </w:p>
    <w:p w14:paraId="5BD12B98" w14:textId="77777777" w:rsidR="0048684D" w:rsidRPr="00FD1E7F" w:rsidRDefault="005D7A94">
      <w:pPr>
        <w:spacing w:after="0" w:line="259" w:lineRule="auto"/>
        <w:ind w:left="0" w:right="60" w:firstLine="0"/>
        <w:jc w:val="right"/>
        <w:rPr>
          <w:rFonts w:ascii="Arial" w:hAnsi="Arial" w:cs="Arial"/>
        </w:rPr>
      </w:pPr>
      <w:r w:rsidRPr="00FD1E7F">
        <w:rPr>
          <w:rFonts w:ascii="Arial" w:hAnsi="Arial" w:cs="Arial"/>
        </w:rPr>
        <w:t xml:space="preserve">  </w:t>
      </w:r>
    </w:p>
    <w:p w14:paraId="02823CEA"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Abraham Baldwin Agricultural College  </w:t>
      </w:r>
    </w:p>
    <w:p w14:paraId="5967968D" w14:textId="0479C755" w:rsidR="0048684D" w:rsidRPr="00FD1E7F" w:rsidRDefault="005D7A94" w:rsidP="00555D61">
      <w:pPr>
        <w:spacing w:after="3" w:line="259" w:lineRule="auto"/>
        <w:ind w:right="180"/>
        <w:rPr>
          <w:rFonts w:ascii="Arial" w:hAnsi="Arial" w:cs="Arial"/>
        </w:rPr>
      </w:pPr>
      <w:r w:rsidRPr="00FD1E7F">
        <w:rPr>
          <w:rFonts w:ascii="Arial" w:hAnsi="Arial" w:cs="Arial"/>
        </w:rPr>
        <w:t xml:space="preserve">School of Nursing and Health Sciences  </w:t>
      </w:r>
    </w:p>
    <w:p w14:paraId="4DB06E06" w14:textId="77777777" w:rsidR="00D97D9D" w:rsidRPr="00FD1E7F" w:rsidRDefault="00D97D9D" w:rsidP="00555D61">
      <w:pPr>
        <w:spacing w:after="3" w:line="259" w:lineRule="auto"/>
        <w:ind w:left="0" w:right="180" w:firstLine="0"/>
        <w:rPr>
          <w:rFonts w:ascii="Arial" w:hAnsi="Arial" w:cs="Arial"/>
          <w:u w:val="single"/>
        </w:rPr>
      </w:pPr>
      <w:r w:rsidRPr="00FD1E7F">
        <w:rPr>
          <w:rFonts w:ascii="Arial" w:hAnsi="Arial" w:cs="Arial"/>
          <w:u w:val="single"/>
        </w:rPr>
        <w:t>Tifton Campus</w:t>
      </w:r>
    </w:p>
    <w:p w14:paraId="76078C3E" w14:textId="5B7C615F" w:rsidR="0048684D" w:rsidRPr="00FD1E7F" w:rsidRDefault="005D7A94" w:rsidP="00555D61">
      <w:pPr>
        <w:spacing w:after="3" w:line="259" w:lineRule="auto"/>
        <w:ind w:left="0" w:right="180" w:firstLine="0"/>
        <w:rPr>
          <w:rFonts w:ascii="Arial" w:hAnsi="Arial" w:cs="Arial"/>
        </w:rPr>
      </w:pPr>
      <w:r w:rsidRPr="00FD1E7F">
        <w:rPr>
          <w:rFonts w:ascii="Arial" w:hAnsi="Arial" w:cs="Arial"/>
        </w:rPr>
        <w:t xml:space="preserve">Health Sciences Building  </w:t>
      </w:r>
    </w:p>
    <w:p w14:paraId="1A9C2262"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2802 Moore Highway  </w:t>
      </w:r>
    </w:p>
    <w:p w14:paraId="72DFC6D1"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Tifton, Georgia 31793  </w:t>
      </w:r>
    </w:p>
    <w:p w14:paraId="0DDB2921"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Voice 229.391.5020  </w:t>
      </w:r>
    </w:p>
    <w:p w14:paraId="2BC58B5D"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Fax 229.391.5021  </w:t>
      </w:r>
    </w:p>
    <w:p w14:paraId="73E21EDB" w14:textId="77777777" w:rsidR="00D97D9D" w:rsidRPr="00FD1E7F" w:rsidRDefault="00D97D9D" w:rsidP="00D97D9D">
      <w:pPr>
        <w:spacing w:after="10" w:line="259" w:lineRule="auto"/>
        <w:ind w:left="0" w:right="50" w:firstLine="0"/>
        <w:rPr>
          <w:rFonts w:ascii="Arial" w:hAnsi="Arial" w:cs="Arial"/>
          <w:color w:val="0000FF"/>
        </w:rPr>
      </w:pPr>
    </w:p>
    <w:p w14:paraId="668CBE56" w14:textId="22B5DD65" w:rsidR="00FD1E7F" w:rsidRPr="00FD1E7F" w:rsidRDefault="00FD1E7F" w:rsidP="00D97D9D">
      <w:pPr>
        <w:spacing w:after="10" w:line="259" w:lineRule="auto"/>
        <w:ind w:left="0" w:right="50" w:firstLine="0"/>
        <w:rPr>
          <w:rFonts w:ascii="Arial" w:hAnsi="Arial" w:cs="Arial"/>
          <w:u w:val="single"/>
        </w:rPr>
      </w:pPr>
      <w:r w:rsidRPr="00FD1E7F">
        <w:rPr>
          <w:rFonts w:ascii="Arial" w:hAnsi="Arial" w:cs="Arial"/>
          <w:u w:val="single"/>
        </w:rPr>
        <w:t>Bainbridge Campus</w:t>
      </w:r>
    </w:p>
    <w:p w14:paraId="52D506D6" w14:textId="4309B5B5" w:rsidR="0048684D" w:rsidRPr="00FD1E7F" w:rsidRDefault="005D7A94" w:rsidP="00D97D9D">
      <w:pPr>
        <w:spacing w:after="10" w:line="259" w:lineRule="auto"/>
        <w:ind w:left="0" w:right="50" w:firstLine="0"/>
        <w:rPr>
          <w:rFonts w:ascii="Arial" w:hAnsi="Arial" w:cs="Arial"/>
        </w:rPr>
      </w:pPr>
      <w:r w:rsidRPr="00FD1E7F">
        <w:rPr>
          <w:rFonts w:ascii="Arial" w:hAnsi="Arial" w:cs="Arial"/>
        </w:rPr>
        <w:t xml:space="preserve">Hawthorne Health Sciences Building  </w:t>
      </w:r>
    </w:p>
    <w:p w14:paraId="51742E7C"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2500 East Shotwell Street  </w:t>
      </w:r>
    </w:p>
    <w:p w14:paraId="712836B7"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Bainbridge, GA  39818  </w:t>
      </w:r>
    </w:p>
    <w:p w14:paraId="2EC80B5C"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Voice 229.243.4280  </w:t>
      </w:r>
    </w:p>
    <w:p w14:paraId="4B688C15" w14:textId="77777777" w:rsidR="0048684D" w:rsidRPr="00FD1E7F" w:rsidRDefault="005D7A94" w:rsidP="00555D61">
      <w:pPr>
        <w:spacing w:after="3" w:line="259" w:lineRule="auto"/>
        <w:ind w:right="180"/>
        <w:rPr>
          <w:rFonts w:ascii="Arial" w:hAnsi="Arial" w:cs="Arial"/>
        </w:rPr>
      </w:pPr>
      <w:r w:rsidRPr="00FD1E7F">
        <w:rPr>
          <w:rFonts w:ascii="Arial" w:hAnsi="Arial" w:cs="Arial"/>
        </w:rPr>
        <w:t xml:space="preserve">Fax 229.243.6416  </w:t>
      </w:r>
    </w:p>
    <w:p w14:paraId="6018BE04" w14:textId="77777777" w:rsidR="008869BF" w:rsidRDefault="008869BF" w:rsidP="00555D61">
      <w:pPr>
        <w:spacing w:after="375" w:line="259" w:lineRule="auto"/>
        <w:ind w:left="0" w:right="55" w:firstLine="0"/>
        <w:rPr>
          <w:b/>
          <w:sz w:val="18"/>
        </w:rPr>
      </w:pPr>
    </w:p>
    <w:p w14:paraId="1D0AB48C" w14:textId="6786C75F" w:rsidR="00D97D9D" w:rsidRPr="00FD1E7F" w:rsidRDefault="00D97D9D" w:rsidP="00555D61">
      <w:pPr>
        <w:spacing w:after="375" w:line="259" w:lineRule="auto"/>
        <w:ind w:left="0" w:right="55" w:firstLine="0"/>
        <w:rPr>
          <w:rFonts w:ascii="Arial" w:hAnsi="Arial" w:cs="Arial"/>
          <w:b/>
          <w:szCs w:val="28"/>
        </w:rPr>
      </w:pPr>
      <w:hyperlink r:id="rId9" w:history="1">
        <w:r w:rsidRPr="00FD1E7F">
          <w:rPr>
            <w:rStyle w:val="Hyperlink"/>
            <w:rFonts w:ascii="Arial" w:hAnsi="Arial" w:cs="Arial"/>
            <w:b/>
            <w:szCs w:val="28"/>
          </w:rPr>
          <w:t>https://www.abac.edu/academics/schools/nursing_health_sciences/index.html</w:t>
        </w:r>
      </w:hyperlink>
      <w:r w:rsidRPr="00FD1E7F">
        <w:rPr>
          <w:rFonts w:ascii="Arial" w:hAnsi="Arial" w:cs="Arial"/>
          <w:b/>
          <w:szCs w:val="28"/>
        </w:rPr>
        <w:t xml:space="preserve"> </w:t>
      </w:r>
    </w:p>
    <w:p w14:paraId="6C21117A" w14:textId="77777777" w:rsidR="008869BF" w:rsidRDefault="008869BF" w:rsidP="008869BF">
      <w:pPr>
        <w:spacing w:after="375" w:line="259" w:lineRule="auto"/>
        <w:ind w:left="0" w:right="55" w:firstLine="0"/>
        <w:jc w:val="center"/>
        <w:rPr>
          <w:b/>
          <w:sz w:val="18"/>
        </w:rPr>
      </w:pPr>
    </w:p>
    <w:p w14:paraId="7261CF63" w14:textId="77777777" w:rsidR="00FD1E7F" w:rsidRDefault="00FD1E7F" w:rsidP="008869BF">
      <w:pPr>
        <w:spacing w:after="375" w:line="259" w:lineRule="auto"/>
        <w:ind w:left="0" w:right="55" w:firstLine="0"/>
        <w:jc w:val="center"/>
        <w:rPr>
          <w:b/>
          <w:sz w:val="18"/>
        </w:rPr>
      </w:pPr>
    </w:p>
    <w:p w14:paraId="51F0B72C" w14:textId="4BA8791E" w:rsidR="0048684D" w:rsidRDefault="005D7A94" w:rsidP="008869BF">
      <w:pPr>
        <w:spacing w:after="375" w:line="259" w:lineRule="auto"/>
        <w:ind w:left="0" w:right="55" w:firstLine="0"/>
        <w:jc w:val="center"/>
      </w:pPr>
      <w:r>
        <w:rPr>
          <w:b/>
          <w:sz w:val="18"/>
        </w:rPr>
        <w:t xml:space="preserve"> </w:t>
      </w:r>
      <w:r>
        <w:rPr>
          <w:color w:val="006934"/>
        </w:rPr>
        <w:t xml:space="preserve"> </w:t>
      </w:r>
      <w:r>
        <w:t xml:space="preserve">   </w:t>
      </w:r>
    </w:p>
    <w:bookmarkStart w:id="0" w:name="_Toc199170466" w:displacedByCustomXml="next"/>
    <w:sdt>
      <w:sdtPr>
        <w:rPr>
          <w:b w:val="0"/>
          <w:color w:val="000000"/>
          <w:sz w:val="22"/>
        </w:rPr>
        <w:id w:val="2121488868"/>
        <w:docPartObj>
          <w:docPartGallery w:val="Table of Contents"/>
          <w:docPartUnique/>
        </w:docPartObj>
      </w:sdtPr>
      <w:sdtEndPr>
        <w:rPr>
          <w:bCs/>
          <w:noProof/>
        </w:rPr>
      </w:sdtEndPr>
      <w:sdtContent>
        <w:p w14:paraId="04D8A4C4" w14:textId="2C3D278E" w:rsidR="00531B97" w:rsidRDefault="00B9116C" w:rsidP="00E4719A">
          <w:pPr>
            <w:pStyle w:val="Heading1"/>
            <w:ind w:left="0" w:firstLine="0"/>
            <w:jc w:val="center"/>
          </w:pPr>
          <w:r w:rsidRPr="00E4719A">
            <w:rPr>
              <w:rFonts w:ascii="Arial" w:hAnsi="Arial" w:cs="Arial"/>
              <w:sz w:val="22"/>
            </w:rPr>
            <w:t>Table</w:t>
          </w:r>
          <w:r>
            <w:t xml:space="preserve"> of </w:t>
          </w:r>
          <w:r w:rsidR="00531B97">
            <w:t>Contents</w:t>
          </w:r>
          <w:bookmarkEnd w:id="0"/>
        </w:p>
        <w:p w14:paraId="5A471785" w14:textId="58AA008A" w:rsidR="00015ECB" w:rsidRDefault="00531B97">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99170466" w:history="1">
            <w:r w:rsidR="00015ECB" w:rsidRPr="008D4776">
              <w:rPr>
                <w:rStyle w:val="Hyperlink"/>
                <w:rFonts w:eastAsia="Calibri" w:cs="Arial"/>
                <w:noProof/>
              </w:rPr>
              <w:t>Table</w:t>
            </w:r>
            <w:r w:rsidR="00015ECB" w:rsidRPr="008D4776">
              <w:rPr>
                <w:rStyle w:val="Hyperlink"/>
                <w:rFonts w:eastAsia="Calibri"/>
                <w:noProof/>
              </w:rPr>
              <w:t xml:space="preserve"> of Contents</w:t>
            </w:r>
            <w:r w:rsidR="00015ECB">
              <w:rPr>
                <w:noProof/>
                <w:webHidden/>
              </w:rPr>
              <w:tab/>
            </w:r>
            <w:r w:rsidR="00015ECB">
              <w:rPr>
                <w:noProof/>
                <w:webHidden/>
              </w:rPr>
              <w:fldChar w:fldCharType="begin"/>
            </w:r>
            <w:r w:rsidR="00015ECB">
              <w:rPr>
                <w:noProof/>
                <w:webHidden/>
              </w:rPr>
              <w:instrText xml:space="preserve"> PAGEREF _Toc199170466 \h </w:instrText>
            </w:r>
            <w:r w:rsidR="00015ECB">
              <w:rPr>
                <w:noProof/>
                <w:webHidden/>
              </w:rPr>
            </w:r>
            <w:r w:rsidR="00015ECB">
              <w:rPr>
                <w:noProof/>
                <w:webHidden/>
              </w:rPr>
              <w:fldChar w:fldCharType="separate"/>
            </w:r>
            <w:r w:rsidR="00015ECB">
              <w:rPr>
                <w:noProof/>
                <w:webHidden/>
              </w:rPr>
              <w:t>ii</w:t>
            </w:r>
            <w:r w:rsidR="00015ECB">
              <w:rPr>
                <w:noProof/>
                <w:webHidden/>
              </w:rPr>
              <w:fldChar w:fldCharType="end"/>
            </w:r>
          </w:hyperlink>
        </w:p>
        <w:p w14:paraId="745E41F3" w14:textId="670435D4"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67" w:history="1">
            <w:r w:rsidRPr="008D4776">
              <w:rPr>
                <w:rStyle w:val="Hyperlink"/>
                <w:rFonts w:eastAsia="Calibri" w:cstheme="minorHAnsi"/>
                <w:noProof/>
              </w:rPr>
              <w:t>Welcome to the School of Nursing and Health Science (SONHS)</w:t>
            </w:r>
            <w:r>
              <w:rPr>
                <w:noProof/>
                <w:webHidden/>
              </w:rPr>
              <w:tab/>
            </w:r>
            <w:r>
              <w:rPr>
                <w:noProof/>
                <w:webHidden/>
              </w:rPr>
              <w:fldChar w:fldCharType="begin"/>
            </w:r>
            <w:r>
              <w:rPr>
                <w:noProof/>
                <w:webHidden/>
              </w:rPr>
              <w:instrText xml:space="preserve"> PAGEREF _Toc199170467 \h </w:instrText>
            </w:r>
            <w:r>
              <w:rPr>
                <w:noProof/>
                <w:webHidden/>
              </w:rPr>
            </w:r>
            <w:r>
              <w:rPr>
                <w:noProof/>
                <w:webHidden/>
              </w:rPr>
              <w:fldChar w:fldCharType="separate"/>
            </w:r>
            <w:r>
              <w:rPr>
                <w:noProof/>
                <w:webHidden/>
              </w:rPr>
              <w:t>9</w:t>
            </w:r>
            <w:r>
              <w:rPr>
                <w:noProof/>
                <w:webHidden/>
              </w:rPr>
              <w:fldChar w:fldCharType="end"/>
            </w:r>
          </w:hyperlink>
        </w:p>
        <w:p w14:paraId="5F14F20C" w14:textId="7219010E"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68" w:history="1">
            <w:r w:rsidRPr="008D4776">
              <w:rPr>
                <w:rStyle w:val="Hyperlink"/>
                <w:rFonts w:eastAsia="Calibri" w:cstheme="minorHAnsi"/>
                <w:noProof/>
              </w:rPr>
              <w:t>Abraham Baldwin Agricultural College Mission Statement</w:t>
            </w:r>
            <w:r>
              <w:rPr>
                <w:noProof/>
                <w:webHidden/>
              </w:rPr>
              <w:tab/>
            </w:r>
            <w:r>
              <w:rPr>
                <w:noProof/>
                <w:webHidden/>
              </w:rPr>
              <w:fldChar w:fldCharType="begin"/>
            </w:r>
            <w:r>
              <w:rPr>
                <w:noProof/>
                <w:webHidden/>
              </w:rPr>
              <w:instrText xml:space="preserve"> PAGEREF _Toc199170468 \h </w:instrText>
            </w:r>
            <w:r>
              <w:rPr>
                <w:noProof/>
                <w:webHidden/>
              </w:rPr>
            </w:r>
            <w:r>
              <w:rPr>
                <w:noProof/>
                <w:webHidden/>
              </w:rPr>
              <w:fldChar w:fldCharType="separate"/>
            </w:r>
            <w:r>
              <w:rPr>
                <w:noProof/>
                <w:webHidden/>
              </w:rPr>
              <w:t>9</w:t>
            </w:r>
            <w:r>
              <w:rPr>
                <w:noProof/>
                <w:webHidden/>
              </w:rPr>
              <w:fldChar w:fldCharType="end"/>
            </w:r>
          </w:hyperlink>
        </w:p>
        <w:p w14:paraId="4196B06B" w14:textId="6A449CC0"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69" w:history="1">
            <w:r w:rsidRPr="008D4776">
              <w:rPr>
                <w:rStyle w:val="Hyperlink"/>
                <w:rFonts w:eastAsia="Calibri" w:cstheme="minorHAnsi"/>
                <w:noProof/>
              </w:rPr>
              <w:t>School of Nursing and Health Sciences (SONHS) Mission Statement</w:t>
            </w:r>
            <w:r>
              <w:rPr>
                <w:noProof/>
                <w:webHidden/>
              </w:rPr>
              <w:tab/>
            </w:r>
            <w:r>
              <w:rPr>
                <w:noProof/>
                <w:webHidden/>
              </w:rPr>
              <w:fldChar w:fldCharType="begin"/>
            </w:r>
            <w:r>
              <w:rPr>
                <w:noProof/>
                <w:webHidden/>
              </w:rPr>
              <w:instrText xml:space="preserve"> PAGEREF _Toc199170469 \h </w:instrText>
            </w:r>
            <w:r>
              <w:rPr>
                <w:noProof/>
                <w:webHidden/>
              </w:rPr>
            </w:r>
            <w:r>
              <w:rPr>
                <w:noProof/>
                <w:webHidden/>
              </w:rPr>
              <w:fldChar w:fldCharType="separate"/>
            </w:r>
            <w:r>
              <w:rPr>
                <w:noProof/>
                <w:webHidden/>
              </w:rPr>
              <w:t>9</w:t>
            </w:r>
            <w:r>
              <w:rPr>
                <w:noProof/>
                <w:webHidden/>
              </w:rPr>
              <w:fldChar w:fldCharType="end"/>
            </w:r>
          </w:hyperlink>
        </w:p>
        <w:p w14:paraId="4CFACE97" w14:textId="0239BE73"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0" w:history="1">
            <w:r w:rsidRPr="008D4776">
              <w:rPr>
                <w:rStyle w:val="Hyperlink"/>
                <w:rFonts w:eastAsia="Calibri" w:cstheme="minorHAnsi"/>
                <w:noProof/>
              </w:rPr>
              <w:t>Philosophy of the School of Nursing and Health Sciences</w:t>
            </w:r>
            <w:r>
              <w:rPr>
                <w:noProof/>
                <w:webHidden/>
              </w:rPr>
              <w:tab/>
            </w:r>
            <w:r>
              <w:rPr>
                <w:noProof/>
                <w:webHidden/>
              </w:rPr>
              <w:fldChar w:fldCharType="begin"/>
            </w:r>
            <w:r>
              <w:rPr>
                <w:noProof/>
                <w:webHidden/>
              </w:rPr>
              <w:instrText xml:space="preserve"> PAGEREF _Toc199170470 \h </w:instrText>
            </w:r>
            <w:r>
              <w:rPr>
                <w:noProof/>
                <w:webHidden/>
              </w:rPr>
            </w:r>
            <w:r>
              <w:rPr>
                <w:noProof/>
                <w:webHidden/>
              </w:rPr>
              <w:fldChar w:fldCharType="separate"/>
            </w:r>
            <w:r>
              <w:rPr>
                <w:noProof/>
                <w:webHidden/>
              </w:rPr>
              <w:t>9</w:t>
            </w:r>
            <w:r>
              <w:rPr>
                <w:noProof/>
                <w:webHidden/>
              </w:rPr>
              <w:fldChar w:fldCharType="end"/>
            </w:r>
          </w:hyperlink>
        </w:p>
        <w:p w14:paraId="4CD448E7" w14:textId="0F008CDD"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1" w:history="1">
            <w:r w:rsidRPr="008D4776">
              <w:rPr>
                <w:rStyle w:val="Hyperlink"/>
                <w:rFonts w:eastAsia="Calibri" w:cstheme="minorHAnsi"/>
                <w:noProof/>
              </w:rPr>
              <w:t>Equal Opportunity Statement of Compliance, Rights, and Nondiscrimination</w:t>
            </w:r>
            <w:r>
              <w:rPr>
                <w:noProof/>
                <w:webHidden/>
              </w:rPr>
              <w:tab/>
            </w:r>
            <w:r>
              <w:rPr>
                <w:noProof/>
                <w:webHidden/>
              </w:rPr>
              <w:fldChar w:fldCharType="begin"/>
            </w:r>
            <w:r>
              <w:rPr>
                <w:noProof/>
                <w:webHidden/>
              </w:rPr>
              <w:instrText xml:space="preserve"> PAGEREF _Toc199170471 \h </w:instrText>
            </w:r>
            <w:r>
              <w:rPr>
                <w:noProof/>
                <w:webHidden/>
              </w:rPr>
            </w:r>
            <w:r>
              <w:rPr>
                <w:noProof/>
                <w:webHidden/>
              </w:rPr>
              <w:fldChar w:fldCharType="separate"/>
            </w:r>
            <w:r>
              <w:rPr>
                <w:noProof/>
                <w:webHidden/>
              </w:rPr>
              <w:t>10</w:t>
            </w:r>
            <w:r>
              <w:rPr>
                <w:noProof/>
                <w:webHidden/>
              </w:rPr>
              <w:fldChar w:fldCharType="end"/>
            </w:r>
          </w:hyperlink>
        </w:p>
        <w:p w14:paraId="06FD9BCA" w14:textId="232223F2"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2" w:history="1">
            <w:r w:rsidRPr="008D4776">
              <w:rPr>
                <w:rStyle w:val="Hyperlink"/>
                <w:rFonts w:eastAsia="Calibri" w:cstheme="minorHAnsi"/>
                <w:noProof/>
              </w:rPr>
              <w:t>Accreditation and Approvals</w:t>
            </w:r>
            <w:r>
              <w:rPr>
                <w:noProof/>
                <w:webHidden/>
              </w:rPr>
              <w:tab/>
            </w:r>
            <w:r>
              <w:rPr>
                <w:noProof/>
                <w:webHidden/>
              </w:rPr>
              <w:fldChar w:fldCharType="begin"/>
            </w:r>
            <w:r>
              <w:rPr>
                <w:noProof/>
                <w:webHidden/>
              </w:rPr>
              <w:instrText xml:space="preserve"> PAGEREF _Toc199170472 \h </w:instrText>
            </w:r>
            <w:r>
              <w:rPr>
                <w:noProof/>
                <w:webHidden/>
              </w:rPr>
            </w:r>
            <w:r>
              <w:rPr>
                <w:noProof/>
                <w:webHidden/>
              </w:rPr>
              <w:fldChar w:fldCharType="separate"/>
            </w:r>
            <w:r>
              <w:rPr>
                <w:noProof/>
                <w:webHidden/>
              </w:rPr>
              <w:t>11</w:t>
            </w:r>
            <w:r>
              <w:rPr>
                <w:noProof/>
                <w:webHidden/>
              </w:rPr>
              <w:fldChar w:fldCharType="end"/>
            </w:r>
          </w:hyperlink>
        </w:p>
        <w:p w14:paraId="4A4E4E01" w14:textId="20C16E0D"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3" w:history="1">
            <w:r w:rsidRPr="008D4776">
              <w:rPr>
                <w:rStyle w:val="Hyperlink"/>
                <w:rFonts w:eastAsia="Calibri"/>
                <w:noProof/>
              </w:rPr>
              <w:t>ABAC Nursing Faculty</w:t>
            </w:r>
            <w:r>
              <w:rPr>
                <w:noProof/>
                <w:webHidden/>
              </w:rPr>
              <w:tab/>
            </w:r>
            <w:r>
              <w:rPr>
                <w:noProof/>
                <w:webHidden/>
              </w:rPr>
              <w:fldChar w:fldCharType="begin"/>
            </w:r>
            <w:r>
              <w:rPr>
                <w:noProof/>
                <w:webHidden/>
              </w:rPr>
              <w:instrText xml:space="preserve"> PAGEREF _Toc199170473 \h </w:instrText>
            </w:r>
            <w:r>
              <w:rPr>
                <w:noProof/>
                <w:webHidden/>
              </w:rPr>
            </w:r>
            <w:r>
              <w:rPr>
                <w:noProof/>
                <w:webHidden/>
              </w:rPr>
              <w:fldChar w:fldCharType="separate"/>
            </w:r>
            <w:r>
              <w:rPr>
                <w:noProof/>
                <w:webHidden/>
              </w:rPr>
              <w:t>12</w:t>
            </w:r>
            <w:r>
              <w:rPr>
                <w:noProof/>
                <w:webHidden/>
              </w:rPr>
              <w:fldChar w:fldCharType="end"/>
            </w:r>
          </w:hyperlink>
        </w:p>
        <w:p w14:paraId="391349FD" w14:textId="5CBFBD0B"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4" w:history="1">
            <w:r w:rsidRPr="008D4776">
              <w:rPr>
                <w:rStyle w:val="Hyperlink"/>
                <w:rFonts w:eastAsia="Calibri" w:cstheme="minorHAnsi"/>
                <w:noProof/>
              </w:rPr>
              <w:t>ABAC Staff &amp; Administration</w:t>
            </w:r>
            <w:r>
              <w:rPr>
                <w:noProof/>
                <w:webHidden/>
              </w:rPr>
              <w:tab/>
            </w:r>
            <w:r>
              <w:rPr>
                <w:noProof/>
                <w:webHidden/>
              </w:rPr>
              <w:fldChar w:fldCharType="begin"/>
            </w:r>
            <w:r>
              <w:rPr>
                <w:noProof/>
                <w:webHidden/>
              </w:rPr>
              <w:instrText xml:space="preserve"> PAGEREF _Toc199170474 \h </w:instrText>
            </w:r>
            <w:r>
              <w:rPr>
                <w:noProof/>
                <w:webHidden/>
              </w:rPr>
            </w:r>
            <w:r>
              <w:rPr>
                <w:noProof/>
                <w:webHidden/>
              </w:rPr>
              <w:fldChar w:fldCharType="separate"/>
            </w:r>
            <w:r>
              <w:rPr>
                <w:noProof/>
                <w:webHidden/>
              </w:rPr>
              <w:t>13</w:t>
            </w:r>
            <w:r>
              <w:rPr>
                <w:noProof/>
                <w:webHidden/>
              </w:rPr>
              <w:fldChar w:fldCharType="end"/>
            </w:r>
          </w:hyperlink>
        </w:p>
        <w:p w14:paraId="340A4FA5" w14:textId="0275D767"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5" w:history="1">
            <w:r w:rsidRPr="008D4776">
              <w:rPr>
                <w:rStyle w:val="Hyperlink"/>
                <w:rFonts w:eastAsia="Calibri" w:cs="Arial"/>
                <w:noProof/>
              </w:rPr>
              <w:t>Nursing Advisory Board</w:t>
            </w:r>
            <w:r>
              <w:rPr>
                <w:noProof/>
                <w:webHidden/>
              </w:rPr>
              <w:tab/>
            </w:r>
            <w:r>
              <w:rPr>
                <w:noProof/>
                <w:webHidden/>
              </w:rPr>
              <w:fldChar w:fldCharType="begin"/>
            </w:r>
            <w:r>
              <w:rPr>
                <w:noProof/>
                <w:webHidden/>
              </w:rPr>
              <w:instrText xml:space="preserve"> PAGEREF _Toc199170475 \h </w:instrText>
            </w:r>
            <w:r>
              <w:rPr>
                <w:noProof/>
                <w:webHidden/>
              </w:rPr>
            </w:r>
            <w:r>
              <w:rPr>
                <w:noProof/>
                <w:webHidden/>
              </w:rPr>
              <w:fldChar w:fldCharType="separate"/>
            </w:r>
            <w:r>
              <w:rPr>
                <w:noProof/>
                <w:webHidden/>
              </w:rPr>
              <w:t>14</w:t>
            </w:r>
            <w:r>
              <w:rPr>
                <w:noProof/>
                <w:webHidden/>
              </w:rPr>
              <w:fldChar w:fldCharType="end"/>
            </w:r>
          </w:hyperlink>
        </w:p>
        <w:p w14:paraId="0A9E3387" w14:textId="4D75C919"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6" w:history="1">
            <w:r w:rsidRPr="008D4776">
              <w:rPr>
                <w:rStyle w:val="Hyperlink"/>
                <w:rFonts w:eastAsia="Calibri" w:cs="Arial"/>
                <w:noProof/>
              </w:rPr>
              <w:t>SONHS Program Options</w:t>
            </w:r>
            <w:r>
              <w:rPr>
                <w:noProof/>
                <w:webHidden/>
              </w:rPr>
              <w:tab/>
            </w:r>
            <w:r>
              <w:rPr>
                <w:noProof/>
                <w:webHidden/>
              </w:rPr>
              <w:fldChar w:fldCharType="begin"/>
            </w:r>
            <w:r>
              <w:rPr>
                <w:noProof/>
                <w:webHidden/>
              </w:rPr>
              <w:instrText xml:space="preserve"> PAGEREF _Toc199170476 \h </w:instrText>
            </w:r>
            <w:r>
              <w:rPr>
                <w:noProof/>
                <w:webHidden/>
              </w:rPr>
            </w:r>
            <w:r>
              <w:rPr>
                <w:noProof/>
                <w:webHidden/>
              </w:rPr>
              <w:fldChar w:fldCharType="separate"/>
            </w:r>
            <w:r>
              <w:rPr>
                <w:noProof/>
                <w:webHidden/>
              </w:rPr>
              <w:t>14</w:t>
            </w:r>
            <w:r>
              <w:rPr>
                <w:noProof/>
                <w:webHidden/>
              </w:rPr>
              <w:fldChar w:fldCharType="end"/>
            </w:r>
          </w:hyperlink>
        </w:p>
        <w:p w14:paraId="722B7990" w14:textId="445CE7CA"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7" w:history="1">
            <w:r w:rsidRPr="008D4776">
              <w:rPr>
                <w:rStyle w:val="Hyperlink"/>
                <w:rFonts w:eastAsia="Calibri" w:cs="Arial"/>
                <w:noProof/>
              </w:rPr>
              <w:t>ASN Student Learning Outcomes</w:t>
            </w:r>
            <w:r>
              <w:rPr>
                <w:noProof/>
                <w:webHidden/>
              </w:rPr>
              <w:tab/>
            </w:r>
            <w:r>
              <w:rPr>
                <w:noProof/>
                <w:webHidden/>
              </w:rPr>
              <w:fldChar w:fldCharType="begin"/>
            </w:r>
            <w:r>
              <w:rPr>
                <w:noProof/>
                <w:webHidden/>
              </w:rPr>
              <w:instrText xml:space="preserve"> PAGEREF _Toc199170477 \h </w:instrText>
            </w:r>
            <w:r>
              <w:rPr>
                <w:noProof/>
                <w:webHidden/>
              </w:rPr>
            </w:r>
            <w:r>
              <w:rPr>
                <w:noProof/>
                <w:webHidden/>
              </w:rPr>
              <w:fldChar w:fldCharType="separate"/>
            </w:r>
            <w:r>
              <w:rPr>
                <w:noProof/>
                <w:webHidden/>
              </w:rPr>
              <w:t>14</w:t>
            </w:r>
            <w:r>
              <w:rPr>
                <w:noProof/>
                <w:webHidden/>
              </w:rPr>
              <w:fldChar w:fldCharType="end"/>
            </w:r>
          </w:hyperlink>
        </w:p>
        <w:p w14:paraId="08E37A02" w14:textId="2C87BEB6"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8" w:history="1">
            <w:r w:rsidRPr="008D4776">
              <w:rPr>
                <w:rStyle w:val="Hyperlink"/>
                <w:rFonts w:eastAsia="Calibri" w:cs="Arial"/>
                <w:noProof/>
              </w:rPr>
              <w:t>ASN Program Outcomes</w:t>
            </w:r>
            <w:r>
              <w:rPr>
                <w:noProof/>
                <w:webHidden/>
              </w:rPr>
              <w:tab/>
            </w:r>
            <w:r>
              <w:rPr>
                <w:noProof/>
                <w:webHidden/>
              </w:rPr>
              <w:fldChar w:fldCharType="begin"/>
            </w:r>
            <w:r>
              <w:rPr>
                <w:noProof/>
                <w:webHidden/>
              </w:rPr>
              <w:instrText xml:space="preserve"> PAGEREF _Toc199170478 \h </w:instrText>
            </w:r>
            <w:r>
              <w:rPr>
                <w:noProof/>
                <w:webHidden/>
              </w:rPr>
            </w:r>
            <w:r>
              <w:rPr>
                <w:noProof/>
                <w:webHidden/>
              </w:rPr>
              <w:fldChar w:fldCharType="separate"/>
            </w:r>
            <w:r>
              <w:rPr>
                <w:noProof/>
                <w:webHidden/>
              </w:rPr>
              <w:t>15</w:t>
            </w:r>
            <w:r>
              <w:rPr>
                <w:noProof/>
                <w:webHidden/>
              </w:rPr>
              <w:fldChar w:fldCharType="end"/>
            </w:r>
          </w:hyperlink>
        </w:p>
        <w:p w14:paraId="19CC5966" w14:textId="3CCD9882"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79" w:history="1">
            <w:r w:rsidRPr="008D4776">
              <w:rPr>
                <w:rStyle w:val="Hyperlink"/>
                <w:rFonts w:eastAsia="Calibri" w:cs="Arial"/>
                <w:noProof/>
              </w:rPr>
              <w:t>RN-BSN Student Learning Outcomes</w:t>
            </w:r>
            <w:r>
              <w:rPr>
                <w:noProof/>
                <w:webHidden/>
              </w:rPr>
              <w:tab/>
            </w:r>
            <w:r>
              <w:rPr>
                <w:noProof/>
                <w:webHidden/>
              </w:rPr>
              <w:fldChar w:fldCharType="begin"/>
            </w:r>
            <w:r>
              <w:rPr>
                <w:noProof/>
                <w:webHidden/>
              </w:rPr>
              <w:instrText xml:space="preserve"> PAGEREF _Toc199170479 \h </w:instrText>
            </w:r>
            <w:r>
              <w:rPr>
                <w:noProof/>
                <w:webHidden/>
              </w:rPr>
            </w:r>
            <w:r>
              <w:rPr>
                <w:noProof/>
                <w:webHidden/>
              </w:rPr>
              <w:fldChar w:fldCharType="separate"/>
            </w:r>
            <w:r>
              <w:rPr>
                <w:noProof/>
                <w:webHidden/>
              </w:rPr>
              <w:t>15</w:t>
            </w:r>
            <w:r>
              <w:rPr>
                <w:noProof/>
                <w:webHidden/>
              </w:rPr>
              <w:fldChar w:fldCharType="end"/>
            </w:r>
          </w:hyperlink>
        </w:p>
        <w:p w14:paraId="4F8E5A26" w14:textId="56CA4874"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80" w:history="1">
            <w:r w:rsidRPr="008D4776">
              <w:rPr>
                <w:rStyle w:val="Hyperlink"/>
                <w:rFonts w:eastAsia="Calibri" w:cs="Arial"/>
                <w:noProof/>
              </w:rPr>
              <w:t>RN-BSN Program Learning Outcomes</w:t>
            </w:r>
            <w:r>
              <w:rPr>
                <w:noProof/>
                <w:webHidden/>
              </w:rPr>
              <w:tab/>
            </w:r>
            <w:r>
              <w:rPr>
                <w:noProof/>
                <w:webHidden/>
              </w:rPr>
              <w:fldChar w:fldCharType="begin"/>
            </w:r>
            <w:r>
              <w:rPr>
                <w:noProof/>
                <w:webHidden/>
              </w:rPr>
              <w:instrText xml:space="preserve"> PAGEREF _Toc199170480 \h </w:instrText>
            </w:r>
            <w:r>
              <w:rPr>
                <w:noProof/>
                <w:webHidden/>
              </w:rPr>
            </w:r>
            <w:r>
              <w:rPr>
                <w:noProof/>
                <w:webHidden/>
              </w:rPr>
              <w:fldChar w:fldCharType="separate"/>
            </w:r>
            <w:r>
              <w:rPr>
                <w:noProof/>
                <w:webHidden/>
              </w:rPr>
              <w:t>16</w:t>
            </w:r>
            <w:r>
              <w:rPr>
                <w:noProof/>
                <w:webHidden/>
              </w:rPr>
              <w:fldChar w:fldCharType="end"/>
            </w:r>
          </w:hyperlink>
        </w:p>
        <w:p w14:paraId="23253135" w14:textId="30202414"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81" w:history="1">
            <w:r w:rsidRPr="008D4776">
              <w:rPr>
                <w:rStyle w:val="Hyperlink"/>
                <w:rFonts w:eastAsia="Calibri" w:cs="Arial"/>
                <w:noProof/>
              </w:rPr>
              <w:t>Professional Standards</w:t>
            </w:r>
            <w:r>
              <w:rPr>
                <w:noProof/>
                <w:webHidden/>
              </w:rPr>
              <w:tab/>
            </w:r>
            <w:r>
              <w:rPr>
                <w:noProof/>
                <w:webHidden/>
              </w:rPr>
              <w:fldChar w:fldCharType="begin"/>
            </w:r>
            <w:r>
              <w:rPr>
                <w:noProof/>
                <w:webHidden/>
              </w:rPr>
              <w:instrText xml:space="preserve"> PAGEREF _Toc199170481 \h </w:instrText>
            </w:r>
            <w:r>
              <w:rPr>
                <w:noProof/>
                <w:webHidden/>
              </w:rPr>
            </w:r>
            <w:r>
              <w:rPr>
                <w:noProof/>
                <w:webHidden/>
              </w:rPr>
              <w:fldChar w:fldCharType="separate"/>
            </w:r>
            <w:r>
              <w:rPr>
                <w:noProof/>
                <w:webHidden/>
              </w:rPr>
              <w:t>16</w:t>
            </w:r>
            <w:r>
              <w:rPr>
                <w:noProof/>
                <w:webHidden/>
              </w:rPr>
              <w:fldChar w:fldCharType="end"/>
            </w:r>
          </w:hyperlink>
        </w:p>
        <w:p w14:paraId="64DD8A14" w14:textId="4503A9A4"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82" w:history="1">
            <w:r w:rsidRPr="008D4776">
              <w:rPr>
                <w:rStyle w:val="Hyperlink"/>
                <w:rFonts w:eastAsia="Calibri" w:cs="Arial"/>
                <w:noProof/>
              </w:rPr>
              <w:t>Core Performance Standards</w:t>
            </w:r>
            <w:r>
              <w:rPr>
                <w:noProof/>
                <w:webHidden/>
              </w:rPr>
              <w:tab/>
            </w:r>
            <w:r>
              <w:rPr>
                <w:noProof/>
                <w:webHidden/>
              </w:rPr>
              <w:fldChar w:fldCharType="begin"/>
            </w:r>
            <w:r>
              <w:rPr>
                <w:noProof/>
                <w:webHidden/>
              </w:rPr>
              <w:instrText xml:space="preserve"> PAGEREF _Toc199170482 \h </w:instrText>
            </w:r>
            <w:r>
              <w:rPr>
                <w:noProof/>
                <w:webHidden/>
              </w:rPr>
            </w:r>
            <w:r>
              <w:rPr>
                <w:noProof/>
                <w:webHidden/>
              </w:rPr>
              <w:fldChar w:fldCharType="separate"/>
            </w:r>
            <w:r>
              <w:rPr>
                <w:noProof/>
                <w:webHidden/>
              </w:rPr>
              <w:t>17</w:t>
            </w:r>
            <w:r>
              <w:rPr>
                <w:noProof/>
                <w:webHidden/>
              </w:rPr>
              <w:fldChar w:fldCharType="end"/>
            </w:r>
          </w:hyperlink>
        </w:p>
        <w:p w14:paraId="22071A94" w14:textId="2B930EBA"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83" w:history="1">
            <w:r w:rsidRPr="008D4776">
              <w:rPr>
                <w:rStyle w:val="Hyperlink"/>
                <w:rFonts w:eastAsia="Calibri"/>
                <w:noProof/>
              </w:rPr>
              <w:t>Academic Accommodations</w:t>
            </w:r>
            <w:r>
              <w:rPr>
                <w:noProof/>
                <w:webHidden/>
              </w:rPr>
              <w:tab/>
            </w:r>
            <w:r>
              <w:rPr>
                <w:noProof/>
                <w:webHidden/>
              </w:rPr>
              <w:fldChar w:fldCharType="begin"/>
            </w:r>
            <w:r>
              <w:rPr>
                <w:noProof/>
                <w:webHidden/>
              </w:rPr>
              <w:instrText xml:space="preserve"> PAGEREF _Toc199170483 \h </w:instrText>
            </w:r>
            <w:r>
              <w:rPr>
                <w:noProof/>
                <w:webHidden/>
              </w:rPr>
            </w:r>
            <w:r>
              <w:rPr>
                <w:noProof/>
                <w:webHidden/>
              </w:rPr>
              <w:fldChar w:fldCharType="separate"/>
            </w:r>
            <w:r>
              <w:rPr>
                <w:noProof/>
                <w:webHidden/>
              </w:rPr>
              <w:t>20</w:t>
            </w:r>
            <w:r>
              <w:rPr>
                <w:noProof/>
                <w:webHidden/>
              </w:rPr>
              <w:fldChar w:fldCharType="end"/>
            </w:r>
          </w:hyperlink>
        </w:p>
        <w:p w14:paraId="0593562B" w14:textId="6984805C"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84" w:history="1">
            <w:r w:rsidRPr="008D4776">
              <w:rPr>
                <w:rStyle w:val="Hyperlink"/>
                <w:rFonts w:eastAsia="Calibri" w:cstheme="minorHAnsi"/>
                <w:noProof/>
              </w:rPr>
              <w:t>About Financial Aid</w:t>
            </w:r>
            <w:r>
              <w:rPr>
                <w:noProof/>
                <w:webHidden/>
              </w:rPr>
              <w:tab/>
            </w:r>
            <w:r>
              <w:rPr>
                <w:noProof/>
                <w:webHidden/>
              </w:rPr>
              <w:fldChar w:fldCharType="begin"/>
            </w:r>
            <w:r>
              <w:rPr>
                <w:noProof/>
                <w:webHidden/>
              </w:rPr>
              <w:instrText xml:space="preserve"> PAGEREF _Toc199170484 \h </w:instrText>
            </w:r>
            <w:r>
              <w:rPr>
                <w:noProof/>
                <w:webHidden/>
              </w:rPr>
            </w:r>
            <w:r>
              <w:rPr>
                <w:noProof/>
                <w:webHidden/>
              </w:rPr>
              <w:fldChar w:fldCharType="separate"/>
            </w:r>
            <w:r>
              <w:rPr>
                <w:noProof/>
                <w:webHidden/>
              </w:rPr>
              <w:t>22</w:t>
            </w:r>
            <w:r>
              <w:rPr>
                <w:noProof/>
                <w:webHidden/>
              </w:rPr>
              <w:fldChar w:fldCharType="end"/>
            </w:r>
          </w:hyperlink>
        </w:p>
        <w:p w14:paraId="005D5E28" w14:textId="16BF67C3"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485" w:history="1">
            <w:r w:rsidRPr="008D4776">
              <w:rPr>
                <w:rStyle w:val="Hyperlink"/>
                <w:rFonts w:eastAsia="Calibri" w:cstheme="minorHAnsi"/>
                <w:noProof/>
              </w:rPr>
              <w:t>Steps to Apply for Financial Aid</w:t>
            </w:r>
            <w:r>
              <w:rPr>
                <w:noProof/>
                <w:webHidden/>
              </w:rPr>
              <w:tab/>
            </w:r>
            <w:r>
              <w:rPr>
                <w:noProof/>
                <w:webHidden/>
              </w:rPr>
              <w:fldChar w:fldCharType="begin"/>
            </w:r>
            <w:r>
              <w:rPr>
                <w:noProof/>
                <w:webHidden/>
              </w:rPr>
              <w:instrText xml:space="preserve"> PAGEREF _Toc199170485 \h </w:instrText>
            </w:r>
            <w:r>
              <w:rPr>
                <w:noProof/>
                <w:webHidden/>
              </w:rPr>
            </w:r>
            <w:r>
              <w:rPr>
                <w:noProof/>
                <w:webHidden/>
              </w:rPr>
              <w:fldChar w:fldCharType="separate"/>
            </w:r>
            <w:r>
              <w:rPr>
                <w:noProof/>
                <w:webHidden/>
              </w:rPr>
              <w:t>22</w:t>
            </w:r>
            <w:r>
              <w:rPr>
                <w:noProof/>
                <w:webHidden/>
              </w:rPr>
              <w:fldChar w:fldCharType="end"/>
            </w:r>
          </w:hyperlink>
        </w:p>
        <w:p w14:paraId="18F1D04B" w14:textId="0734F8C2"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486" w:history="1">
            <w:r w:rsidRPr="008D4776">
              <w:rPr>
                <w:rStyle w:val="Hyperlink"/>
                <w:rFonts w:eastAsia="Calibri" w:cstheme="minorHAnsi"/>
                <w:noProof/>
              </w:rPr>
              <w:t>Available Options for Financial Aid</w:t>
            </w:r>
            <w:r>
              <w:rPr>
                <w:noProof/>
                <w:webHidden/>
              </w:rPr>
              <w:tab/>
            </w:r>
            <w:r>
              <w:rPr>
                <w:noProof/>
                <w:webHidden/>
              </w:rPr>
              <w:fldChar w:fldCharType="begin"/>
            </w:r>
            <w:r>
              <w:rPr>
                <w:noProof/>
                <w:webHidden/>
              </w:rPr>
              <w:instrText xml:space="preserve"> PAGEREF _Toc199170486 \h </w:instrText>
            </w:r>
            <w:r>
              <w:rPr>
                <w:noProof/>
                <w:webHidden/>
              </w:rPr>
            </w:r>
            <w:r>
              <w:rPr>
                <w:noProof/>
                <w:webHidden/>
              </w:rPr>
              <w:fldChar w:fldCharType="separate"/>
            </w:r>
            <w:r>
              <w:rPr>
                <w:noProof/>
                <w:webHidden/>
              </w:rPr>
              <w:t>22</w:t>
            </w:r>
            <w:r>
              <w:rPr>
                <w:noProof/>
                <w:webHidden/>
              </w:rPr>
              <w:fldChar w:fldCharType="end"/>
            </w:r>
          </w:hyperlink>
        </w:p>
        <w:p w14:paraId="0FD083B9" w14:textId="59BB29D0"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487" w:history="1">
            <w:r w:rsidRPr="008D4776">
              <w:rPr>
                <w:rStyle w:val="Hyperlink"/>
                <w:rFonts w:eastAsia="Calibri" w:cstheme="minorHAnsi"/>
                <w:noProof/>
              </w:rPr>
              <w:t>Scholarships Available</w:t>
            </w:r>
            <w:r>
              <w:rPr>
                <w:noProof/>
                <w:webHidden/>
              </w:rPr>
              <w:tab/>
            </w:r>
            <w:r>
              <w:rPr>
                <w:noProof/>
                <w:webHidden/>
              </w:rPr>
              <w:fldChar w:fldCharType="begin"/>
            </w:r>
            <w:r>
              <w:rPr>
                <w:noProof/>
                <w:webHidden/>
              </w:rPr>
              <w:instrText xml:space="preserve"> PAGEREF _Toc199170487 \h </w:instrText>
            </w:r>
            <w:r>
              <w:rPr>
                <w:noProof/>
                <w:webHidden/>
              </w:rPr>
            </w:r>
            <w:r>
              <w:rPr>
                <w:noProof/>
                <w:webHidden/>
              </w:rPr>
              <w:fldChar w:fldCharType="separate"/>
            </w:r>
            <w:r>
              <w:rPr>
                <w:noProof/>
                <w:webHidden/>
              </w:rPr>
              <w:t>23</w:t>
            </w:r>
            <w:r>
              <w:rPr>
                <w:noProof/>
                <w:webHidden/>
              </w:rPr>
              <w:fldChar w:fldCharType="end"/>
            </w:r>
          </w:hyperlink>
        </w:p>
        <w:p w14:paraId="4D5A1413" w14:textId="03E98BA5"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488" w:history="1">
            <w:r w:rsidRPr="008D4776">
              <w:rPr>
                <w:rStyle w:val="Hyperlink"/>
                <w:rFonts w:eastAsia="Calibri"/>
                <w:noProof/>
              </w:rPr>
              <w:t>General Policies of the SONHS</w:t>
            </w:r>
            <w:r>
              <w:rPr>
                <w:noProof/>
                <w:webHidden/>
              </w:rPr>
              <w:tab/>
            </w:r>
            <w:r>
              <w:rPr>
                <w:noProof/>
                <w:webHidden/>
              </w:rPr>
              <w:fldChar w:fldCharType="begin"/>
            </w:r>
            <w:r>
              <w:rPr>
                <w:noProof/>
                <w:webHidden/>
              </w:rPr>
              <w:instrText xml:space="preserve"> PAGEREF _Toc199170488 \h </w:instrText>
            </w:r>
            <w:r>
              <w:rPr>
                <w:noProof/>
                <w:webHidden/>
              </w:rPr>
            </w:r>
            <w:r>
              <w:rPr>
                <w:noProof/>
                <w:webHidden/>
              </w:rPr>
              <w:fldChar w:fldCharType="separate"/>
            </w:r>
            <w:r>
              <w:rPr>
                <w:noProof/>
                <w:webHidden/>
              </w:rPr>
              <w:t>24</w:t>
            </w:r>
            <w:r>
              <w:rPr>
                <w:noProof/>
                <w:webHidden/>
              </w:rPr>
              <w:fldChar w:fldCharType="end"/>
            </w:r>
          </w:hyperlink>
        </w:p>
        <w:p w14:paraId="13C0EDF6" w14:textId="3451524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89" w:history="1">
            <w:r w:rsidRPr="008D4776">
              <w:rPr>
                <w:rStyle w:val="Hyperlink"/>
                <w:rFonts w:eastAsia="Calibri" w:cstheme="minorHAnsi"/>
                <w:noProof/>
              </w:rPr>
              <w:t>Academic Dishonesty Policies and Procedures</w:t>
            </w:r>
            <w:r>
              <w:rPr>
                <w:noProof/>
                <w:webHidden/>
              </w:rPr>
              <w:tab/>
            </w:r>
            <w:r>
              <w:rPr>
                <w:noProof/>
                <w:webHidden/>
              </w:rPr>
              <w:fldChar w:fldCharType="begin"/>
            </w:r>
            <w:r>
              <w:rPr>
                <w:noProof/>
                <w:webHidden/>
              </w:rPr>
              <w:instrText xml:space="preserve"> PAGEREF _Toc199170489 \h </w:instrText>
            </w:r>
            <w:r>
              <w:rPr>
                <w:noProof/>
                <w:webHidden/>
              </w:rPr>
            </w:r>
            <w:r>
              <w:rPr>
                <w:noProof/>
                <w:webHidden/>
              </w:rPr>
              <w:fldChar w:fldCharType="separate"/>
            </w:r>
            <w:r>
              <w:rPr>
                <w:noProof/>
                <w:webHidden/>
              </w:rPr>
              <w:t>25</w:t>
            </w:r>
            <w:r>
              <w:rPr>
                <w:noProof/>
                <w:webHidden/>
              </w:rPr>
              <w:fldChar w:fldCharType="end"/>
            </w:r>
          </w:hyperlink>
        </w:p>
        <w:p w14:paraId="6B759FE0" w14:textId="4FF4C7AF"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0" w:history="1">
            <w:r w:rsidRPr="008D4776">
              <w:rPr>
                <w:rStyle w:val="Hyperlink"/>
                <w:rFonts w:eastAsia="Calibri" w:cstheme="minorHAnsi"/>
                <w:noProof/>
              </w:rPr>
              <w:t>Assignments</w:t>
            </w:r>
            <w:r>
              <w:rPr>
                <w:noProof/>
                <w:webHidden/>
              </w:rPr>
              <w:tab/>
            </w:r>
            <w:r>
              <w:rPr>
                <w:noProof/>
                <w:webHidden/>
              </w:rPr>
              <w:fldChar w:fldCharType="begin"/>
            </w:r>
            <w:r>
              <w:rPr>
                <w:noProof/>
                <w:webHidden/>
              </w:rPr>
              <w:instrText xml:space="preserve"> PAGEREF _Toc199170490 \h </w:instrText>
            </w:r>
            <w:r>
              <w:rPr>
                <w:noProof/>
                <w:webHidden/>
              </w:rPr>
            </w:r>
            <w:r>
              <w:rPr>
                <w:noProof/>
                <w:webHidden/>
              </w:rPr>
              <w:fldChar w:fldCharType="separate"/>
            </w:r>
            <w:r>
              <w:rPr>
                <w:noProof/>
                <w:webHidden/>
              </w:rPr>
              <w:t>26</w:t>
            </w:r>
            <w:r>
              <w:rPr>
                <w:noProof/>
                <w:webHidden/>
              </w:rPr>
              <w:fldChar w:fldCharType="end"/>
            </w:r>
          </w:hyperlink>
        </w:p>
        <w:p w14:paraId="1A834658" w14:textId="7C8F18E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1" w:history="1">
            <w:r w:rsidRPr="008D4776">
              <w:rPr>
                <w:rStyle w:val="Hyperlink"/>
                <w:rFonts w:eastAsia="Calibri" w:cstheme="minorHAnsi"/>
                <w:noProof/>
              </w:rPr>
              <w:t>Communication</w:t>
            </w:r>
            <w:r>
              <w:rPr>
                <w:noProof/>
                <w:webHidden/>
              </w:rPr>
              <w:tab/>
            </w:r>
            <w:r>
              <w:rPr>
                <w:noProof/>
                <w:webHidden/>
              </w:rPr>
              <w:fldChar w:fldCharType="begin"/>
            </w:r>
            <w:r>
              <w:rPr>
                <w:noProof/>
                <w:webHidden/>
              </w:rPr>
              <w:instrText xml:space="preserve"> PAGEREF _Toc199170491 \h </w:instrText>
            </w:r>
            <w:r>
              <w:rPr>
                <w:noProof/>
                <w:webHidden/>
              </w:rPr>
            </w:r>
            <w:r>
              <w:rPr>
                <w:noProof/>
                <w:webHidden/>
              </w:rPr>
              <w:fldChar w:fldCharType="separate"/>
            </w:r>
            <w:r>
              <w:rPr>
                <w:noProof/>
                <w:webHidden/>
              </w:rPr>
              <w:t>26</w:t>
            </w:r>
            <w:r>
              <w:rPr>
                <w:noProof/>
                <w:webHidden/>
              </w:rPr>
              <w:fldChar w:fldCharType="end"/>
            </w:r>
          </w:hyperlink>
        </w:p>
        <w:p w14:paraId="392E5C16" w14:textId="6FB47C2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2" w:history="1">
            <w:r w:rsidRPr="008D4776">
              <w:rPr>
                <w:rStyle w:val="Hyperlink"/>
                <w:rFonts w:eastAsia="Calibri" w:cstheme="minorHAnsi"/>
                <w:noProof/>
              </w:rPr>
              <w:t>Community Outreach</w:t>
            </w:r>
            <w:r>
              <w:rPr>
                <w:noProof/>
                <w:webHidden/>
              </w:rPr>
              <w:tab/>
            </w:r>
            <w:r>
              <w:rPr>
                <w:noProof/>
                <w:webHidden/>
              </w:rPr>
              <w:fldChar w:fldCharType="begin"/>
            </w:r>
            <w:r>
              <w:rPr>
                <w:noProof/>
                <w:webHidden/>
              </w:rPr>
              <w:instrText xml:space="preserve"> PAGEREF _Toc199170492 \h </w:instrText>
            </w:r>
            <w:r>
              <w:rPr>
                <w:noProof/>
                <w:webHidden/>
              </w:rPr>
            </w:r>
            <w:r>
              <w:rPr>
                <w:noProof/>
                <w:webHidden/>
              </w:rPr>
              <w:fldChar w:fldCharType="separate"/>
            </w:r>
            <w:r>
              <w:rPr>
                <w:noProof/>
                <w:webHidden/>
              </w:rPr>
              <w:t>27</w:t>
            </w:r>
            <w:r>
              <w:rPr>
                <w:noProof/>
                <w:webHidden/>
              </w:rPr>
              <w:fldChar w:fldCharType="end"/>
            </w:r>
          </w:hyperlink>
        </w:p>
        <w:p w14:paraId="428F81B9" w14:textId="5CB830BE"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3" w:history="1">
            <w:r w:rsidRPr="008D4776">
              <w:rPr>
                <w:rStyle w:val="Hyperlink"/>
                <w:rFonts w:eastAsia="Calibri" w:cstheme="minorHAnsi"/>
                <w:noProof/>
              </w:rPr>
              <w:t>Computer Use</w:t>
            </w:r>
            <w:r>
              <w:rPr>
                <w:noProof/>
                <w:webHidden/>
              </w:rPr>
              <w:tab/>
            </w:r>
            <w:r>
              <w:rPr>
                <w:noProof/>
                <w:webHidden/>
              </w:rPr>
              <w:fldChar w:fldCharType="begin"/>
            </w:r>
            <w:r>
              <w:rPr>
                <w:noProof/>
                <w:webHidden/>
              </w:rPr>
              <w:instrText xml:space="preserve"> PAGEREF _Toc199170493 \h </w:instrText>
            </w:r>
            <w:r>
              <w:rPr>
                <w:noProof/>
                <w:webHidden/>
              </w:rPr>
            </w:r>
            <w:r>
              <w:rPr>
                <w:noProof/>
                <w:webHidden/>
              </w:rPr>
              <w:fldChar w:fldCharType="separate"/>
            </w:r>
            <w:r>
              <w:rPr>
                <w:noProof/>
                <w:webHidden/>
              </w:rPr>
              <w:t>27</w:t>
            </w:r>
            <w:r>
              <w:rPr>
                <w:noProof/>
                <w:webHidden/>
              </w:rPr>
              <w:fldChar w:fldCharType="end"/>
            </w:r>
          </w:hyperlink>
        </w:p>
        <w:p w14:paraId="167065DC" w14:textId="5582448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4" w:history="1">
            <w:r w:rsidRPr="008D4776">
              <w:rPr>
                <w:rStyle w:val="Hyperlink"/>
                <w:rFonts w:eastAsia="Calibri"/>
                <w:bCs/>
                <w:noProof/>
              </w:rPr>
              <w:t>Course Withdrawal</w:t>
            </w:r>
            <w:r>
              <w:rPr>
                <w:noProof/>
                <w:webHidden/>
              </w:rPr>
              <w:tab/>
            </w:r>
            <w:r>
              <w:rPr>
                <w:noProof/>
                <w:webHidden/>
              </w:rPr>
              <w:fldChar w:fldCharType="begin"/>
            </w:r>
            <w:r>
              <w:rPr>
                <w:noProof/>
                <w:webHidden/>
              </w:rPr>
              <w:instrText xml:space="preserve"> PAGEREF _Toc199170494 \h </w:instrText>
            </w:r>
            <w:r>
              <w:rPr>
                <w:noProof/>
                <w:webHidden/>
              </w:rPr>
            </w:r>
            <w:r>
              <w:rPr>
                <w:noProof/>
                <w:webHidden/>
              </w:rPr>
              <w:fldChar w:fldCharType="separate"/>
            </w:r>
            <w:r>
              <w:rPr>
                <w:noProof/>
                <w:webHidden/>
              </w:rPr>
              <w:t>27</w:t>
            </w:r>
            <w:r>
              <w:rPr>
                <w:noProof/>
                <w:webHidden/>
              </w:rPr>
              <w:fldChar w:fldCharType="end"/>
            </w:r>
          </w:hyperlink>
        </w:p>
        <w:p w14:paraId="71005F9E" w14:textId="24E45F0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5" w:history="1">
            <w:r w:rsidRPr="008D4776">
              <w:rPr>
                <w:rStyle w:val="Hyperlink"/>
                <w:rFonts w:eastAsia="Calibri"/>
                <w:noProof/>
              </w:rPr>
              <w:t>Credit Hour Policy</w:t>
            </w:r>
            <w:r>
              <w:rPr>
                <w:noProof/>
                <w:webHidden/>
              </w:rPr>
              <w:tab/>
            </w:r>
            <w:r>
              <w:rPr>
                <w:noProof/>
                <w:webHidden/>
              </w:rPr>
              <w:fldChar w:fldCharType="begin"/>
            </w:r>
            <w:r>
              <w:rPr>
                <w:noProof/>
                <w:webHidden/>
              </w:rPr>
              <w:instrText xml:space="preserve"> PAGEREF _Toc199170495 \h </w:instrText>
            </w:r>
            <w:r>
              <w:rPr>
                <w:noProof/>
                <w:webHidden/>
              </w:rPr>
            </w:r>
            <w:r>
              <w:rPr>
                <w:noProof/>
                <w:webHidden/>
              </w:rPr>
              <w:fldChar w:fldCharType="separate"/>
            </w:r>
            <w:r>
              <w:rPr>
                <w:noProof/>
                <w:webHidden/>
              </w:rPr>
              <w:t>27</w:t>
            </w:r>
            <w:r>
              <w:rPr>
                <w:noProof/>
                <w:webHidden/>
              </w:rPr>
              <w:fldChar w:fldCharType="end"/>
            </w:r>
          </w:hyperlink>
        </w:p>
        <w:p w14:paraId="3661212B" w14:textId="70CAB5F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6" w:history="1">
            <w:r w:rsidRPr="008D4776">
              <w:rPr>
                <w:rStyle w:val="Hyperlink"/>
                <w:rFonts w:eastAsia="Calibri" w:cstheme="minorHAnsi"/>
                <w:noProof/>
              </w:rPr>
              <w:t>Decorum</w:t>
            </w:r>
            <w:r>
              <w:rPr>
                <w:noProof/>
                <w:webHidden/>
              </w:rPr>
              <w:tab/>
            </w:r>
            <w:r>
              <w:rPr>
                <w:noProof/>
                <w:webHidden/>
              </w:rPr>
              <w:fldChar w:fldCharType="begin"/>
            </w:r>
            <w:r>
              <w:rPr>
                <w:noProof/>
                <w:webHidden/>
              </w:rPr>
              <w:instrText xml:space="preserve"> PAGEREF _Toc199170496 \h </w:instrText>
            </w:r>
            <w:r>
              <w:rPr>
                <w:noProof/>
                <w:webHidden/>
              </w:rPr>
            </w:r>
            <w:r>
              <w:rPr>
                <w:noProof/>
                <w:webHidden/>
              </w:rPr>
              <w:fldChar w:fldCharType="separate"/>
            </w:r>
            <w:r>
              <w:rPr>
                <w:noProof/>
                <w:webHidden/>
              </w:rPr>
              <w:t>27</w:t>
            </w:r>
            <w:r>
              <w:rPr>
                <w:noProof/>
                <w:webHidden/>
              </w:rPr>
              <w:fldChar w:fldCharType="end"/>
            </w:r>
          </w:hyperlink>
        </w:p>
        <w:p w14:paraId="47423055" w14:textId="3906289F"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7" w:history="1">
            <w:r w:rsidRPr="008D4776">
              <w:rPr>
                <w:rStyle w:val="Hyperlink"/>
                <w:rFonts w:eastAsia="Calibri" w:cstheme="minorHAnsi"/>
                <w:noProof/>
              </w:rPr>
              <w:t>Electronic Devices</w:t>
            </w:r>
            <w:r>
              <w:rPr>
                <w:noProof/>
                <w:webHidden/>
              </w:rPr>
              <w:tab/>
            </w:r>
            <w:r>
              <w:rPr>
                <w:noProof/>
                <w:webHidden/>
              </w:rPr>
              <w:fldChar w:fldCharType="begin"/>
            </w:r>
            <w:r>
              <w:rPr>
                <w:noProof/>
                <w:webHidden/>
              </w:rPr>
              <w:instrText xml:space="preserve"> PAGEREF _Toc199170497 \h </w:instrText>
            </w:r>
            <w:r>
              <w:rPr>
                <w:noProof/>
                <w:webHidden/>
              </w:rPr>
            </w:r>
            <w:r>
              <w:rPr>
                <w:noProof/>
                <w:webHidden/>
              </w:rPr>
              <w:fldChar w:fldCharType="separate"/>
            </w:r>
            <w:r>
              <w:rPr>
                <w:noProof/>
                <w:webHidden/>
              </w:rPr>
              <w:t>28</w:t>
            </w:r>
            <w:r>
              <w:rPr>
                <w:noProof/>
                <w:webHidden/>
              </w:rPr>
              <w:fldChar w:fldCharType="end"/>
            </w:r>
          </w:hyperlink>
        </w:p>
        <w:p w14:paraId="5145122E" w14:textId="5F68369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8" w:history="1">
            <w:r w:rsidRPr="008D4776">
              <w:rPr>
                <w:rStyle w:val="Hyperlink"/>
                <w:rFonts w:eastAsia="Calibri" w:cstheme="minorHAnsi"/>
                <w:noProof/>
              </w:rPr>
              <w:t>Emergency Alert Systems</w:t>
            </w:r>
            <w:r>
              <w:rPr>
                <w:noProof/>
                <w:webHidden/>
              </w:rPr>
              <w:tab/>
            </w:r>
            <w:r>
              <w:rPr>
                <w:noProof/>
                <w:webHidden/>
              </w:rPr>
              <w:fldChar w:fldCharType="begin"/>
            </w:r>
            <w:r>
              <w:rPr>
                <w:noProof/>
                <w:webHidden/>
              </w:rPr>
              <w:instrText xml:space="preserve"> PAGEREF _Toc199170498 \h </w:instrText>
            </w:r>
            <w:r>
              <w:rPr>
                <w:noProof/>
                <w:webHidden/>
              </w:rPr>
            </w:r>
            <w:r>
              <w:rPr>
                <w:noProof/>
                <w:webHidden/>
              </w:rPr>
              <w:fldChar w:fldCharType="separate"/>
            </w:r>
            <w:r>
              <w:rPr>
                <w:noProof/>
                <w:webHidden/>
              </w:rPr>
              <w:t>28</w:t>
            </w:r>
            <w:r>
              <w:rPr>
                <w:noProof/>
                <w:webHidden/>
              </w:rPr>
              <w:fldChar w:fldCharType="end"/>
            </w:r>
          </w:hyperlink>
        </w:p>
        <w:p w14:paraId="61D75EBA" w14:textId="3E3EBE5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499" w:history="1">
            <w:r w:rsidRPr="008D4776">
              <w:rPr>
                <w:rStyle w:val="Hyperlink"/>
                <w:rFonts w:eastAsia="Calibri"/>
                <w:noProof/>
              </w:rPr>
              <w:t>Grade Appeals</w:t>
            </w:r>
            <w:r>
              <w:rPr>
                <w:noProof/>
                <w:webHidden/>
              </w:rPr>
              <w:tab/>
            </w:r>
            <w:r>
              <w:rPr>
                <w:noProof/>
                <w:webHidden/>
              </w:rPr>
              <w:fldChar w:fldCharType="begin"/>
            </w:r>
            <w:r>
              <w:rPr>
                <w:noProof/>
                <w:webHidden/>
              </w:rPr>
              <w:instrText xml:space="preserve"> PAGEREF _Toc199170499 \h </w:instrText>
            </w:r>
            <w:r>
              <w:rPr>
                <w:noProof/>
                <w:webHidden/>
              </w:rPr>
            </w:r>
            <w:r>
              <w:rPr>
                <w:noProof/>
                <w:webHidden/>
              </w:rPr>
              <w:fldChar w:fldCharType="separate"/>
            </w:r>
            <w:r>
              <w:rPr>
                <w:noProof/>
                <w:webHidden/>
              </w:rPr>
              <w:t>28</w:t>
            </w:r>
            <w:r>
              <w:rPr>
                <w:noProof/>
                <w:webHidden/>
              </w:rPr>
              <w:fldChar w:fldCharType="end"/>
            </w:r>
          </w:hyperlink>
        </w:p>
        <w:p w14:paraId="1E59F49E" w14:textId="2D284FC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0" w:history="1">
            <w:r w:rsidRPr="008D4776">
              <w:rPr>
                <w:rStyle w:val="Hyperlink"/>
                <w:rFonts w:eastAsia="Calibri" w:cstheme="minorHAnsi"/>
                <w:noProof/>
              </w:rPr>
              <w:t>Grievance Procedure</w:t>
            </w:r>
            <w:r>
              <w:rPr>
                <w:noProof/>
                <w:webHidden/>
              </w:rPr>
              <w:tab/>
            </w:r>
            <w:r>
              <w:rPr>
                <w:noProof/>
                <w:webHidden/>
              </w:rPr>
              <w:fldChar w:fldCharType="begin"/>
            </w:r>
            <w:r>
              <w:rPr>
                <w:noProof/>
                <w:webHidden/>
              </w:rPr>
              <w:instrText xml:space="preserve"> PAGEREF _Toc199170500 \h </w:instrText>
            </w:r>
            <w:r>
              <w:rPr>
                <w:noProof/>
                <w:webHidden/>
              </w:rPr>
            </w:r>
            <w:r>
              <w:rPr>
                <w:noProof/>
                <w:webHidden/>
              </w:rPr>
              <w:fldChar w:fldCharType="separate"/>
            </w:r>
            <w:r>
              <w:rPr>
                <w:noProof/>
                <w:webHidden/>
              </w:rPr>
              <w:t>29</w:t>
            </w:r>
            <w:r>
              <w:rPr>
                <w:noProof/>
                <w:webHidden/>
              </w:rPr>
              <w:fldChar w:fldCharType="end"/>
            </w:r>
          </w:hyperlink>
        </w:p>
        <w:p w14:paraId="7C0A0C37" w14:textId="16DEDAB6"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1" w:history="1">
            <w:r w:rsidRPr="008D4776">
              <w:rPr>
                <w:rStyle w:val="Hyperlink"/>
                <w:rFonts w:eastAsia="Calibri"/>
                <w:noProof/>
              </w:rPr>
              <w:t>Group Work</w:t>
            </w:r>
            <w:r>
              <w:rPr>
                <w:noProof/>
                <w:webHidden/>
              </w:rPr>
              <w:tab/>
            </w:r>
            <w:r>
              <w:rPr>
                <w:noProof/>
                <w:webHidden/>
              </w:rPr>
              <w:fldChar w:fldCharType="begin"/>
            </w:r>
            <w:r>
              <w:rPr>
                <w:noProof/>
                <w:webHidden/>
              </w:rPr>
              <w:instrText xml:space="preserve"> PAGEREF _Toc199170501 \h </w:instrText>
            </w:r>
            <w:r>
              <w:rPr>
                <w:noProof/>
                <w:webHidden/>
              </w:rPr>
            </w:r>
            <w:r>
              <w:rPr>
                <w:noProof/>
                <w:webHidden/>
              </w:rPr>
              <w:fldChar w:fldCharType="separate"/>
            </w:r>
            <w:r>
              <w:rPr>
                <w:noProof/>
                <w:webHidden/>
              </w:rPr>
              <w:t>29</w:t>
            </w:r>
            <w:r>
              <w:rPr>
                <w:noProof/>
                <w:webHidden/>
              </w:rPr>
              <w:fldChar w:fldCharType="end"/>
            </w:r>
          </w:hyperlink>
        </w:p>
        <w:p w14:paraId="28838A60" w14:textId="6530051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2" w:history="1">
            <w:r w:rsidRPr="008D4776">
              <w:rPr>
                <w:rStyle w:val="Hyperlink"/>
                <w:rFonts w:eastAsia="Calibri"/>
                <w:noProof/>
              </w:rPr>
              <w:t>Health Insurance</w:t>
            </w:r>
            <w:r>
              <w:rPr>
                <w:noProof/>
                <w:webHidden/>
              </w:rPr>
              <w:tab/>
            </w:r>
            <w:r>
              <w:rPr>
                <w:noProof/>
                <w:webHidden/>
              </w:rPr>
              <w:fldChar w:fldCharType="begin"/>
            </w:r>
            <w:r>
              <w:rPr>
                <w:noProof/>
                <w:webHidden/>
              </w:rPr>
              <w:instrText xml:space="preserve"> PAGEREF _Toc199170502 \h </w:instrText>
            </w:r>
            <w:r>
              <w:rPr>
                <w:noProof/>
                <w:webHidden/>
              </w:rPr>
            </w:r>
            <w:r>
              <w:rPr>
                <w:noProof/>
                <w:webHidden/>
              </w:rPr>
              <w:fldChar w:fldCharType="separate"/>
            </w:r>
            <w:r>
              <w:rPr>
                <w:noProof/>
                <w:webHidden/>
              </w:rPr>
              <w:t>29</w:t>
            </w:r>
            <w:r>
              <w:rPr>
                <w:noProof/>
                <w:webHidden/>
              </w:rPr>
              <w:fldChar w:fldCharType="end"/>
            </w:r>
          </w:hyperlink>
        </w:p>
        <w:p w14:paraId="59604A08" w14:textId="621EDAF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3" w:history="1">
            <w:r w:rsidRPr="008D4776">
              <w:rPr>
                <w:rStyle w:val="Hyperlink"/>
                <w:rFonts w:eastAsia="Calibri"/>
                <w:noProof/>
              </w:rPr>
              <w:t>Inclement Weather</w:t>
            </w:r>
            <w:r>
              <w:rPr>
                <w:noProof/>
                <w:webHidden/>
              </w:rPr>
              <w:tab/>
            </w:r>
            <w:r>
              <w:rPr>
                <w:noProof/>
                <w:webHidden/>
              </w:rPr>
              <w:fldChar w:fldCharType="begin"/>
            </w:r>
            <w:r>
              <w:rPr>
                <w:noProof/>
                <w:webHidden/>
              </w:rPr>
              <w:instrText xml:space="preserve"> PAGEREF _Toc199170503 \h </w:instrText>
            </w:r>
            <w:r>
              <w:rPr>
                <w:noProof/>
                <w:webHidden/>
              </w:rPr>
            </w:r>
            <w:r>
              <w:rPr>
                <w:noProof/>
                <w:webHidden/>
              </w:rPr>
              <w:fldChar w:fldCharType="separate"/>
            </w:r>
            <w:r>
              <w:rPr>
                <w:noProof/>
                <w:webHidden/>
              </w:rPr>
              <w:t>30</w:t>
            </w:r>
            <w:r>
              <w:rPr>
                <w:noProof/>
                <w:webHidden/>
              </w:rPr>
              <w:fldChar w:fldCharType="end"/>
            </w:r>
          </w:hyperlink>
        </w:p>
        <w:p w14:paraId="5E0507D8" w14:textId="689FB96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4" w:history="1">
            <w:r w:rsidRPr="008D4776">
              <w:rPr>
                <w:rStyle w:val="Hyperlink"/>
                <w:rFonts w:eastAsia="Calibri"/>
                <w:noProof/>
              </w:rPr>
              <w:t>Malpractice Insurance</w:t>
            </w:r>
            <w:r>
              <w:rPr>
                <w:noProof/>
                <w:webHidden/>
              </w:rPr>
              <w:tab/>
            </w:r>
            <w:r>
              <w:rPr>
                <w:noProof/>
                <w:webHidden/>
              </w:rPr>
              <w:fldChar w:fldCharType="begin"/>
            </w:r>
            <w:r>
              <w:rPr>
                <w:noProof/>
                <w:webHidden/>
              </w:rPr>
              <w:instrText xml:space="preserve"> PAGEREF _Toc199170504 \h </w:instrText>
            </w:r>
            <w:r>
              <w:rPr>
                <w:noProof/>
                <w:webHidden/>
              </w:rPr>
            </w:r>
            <w:r>
              <w:rPr>
                <w:noProof/>
                <w:webHidden/>
              </w:rPr>
              <w:fldChar w:fldCharType="separate"/>
            </w:r>
            <w:r>
              <w:rPr>
                <w:noProof/>
                <w:webHidden/>
              </w:rPr>
              <w:t>30</w:t>
            </w:r>
            <w:r>
              <w:rPr>
                <w:noProof/>
                <w:webHidden/>
              </w:rPr>
              <w:fldChar w:fldCharType="end"/>
            </w:r>
          </w:hyperlink>
        </w:p>
        <w:p w14:paraId="020ADBBD" w14:textId="5EAC8E9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5" w:history="1">
            <w:r w:rsidRPr="008D4776">
              <w:rPr>
                <w:rStyle w:val="Hyperlink"/>
                <w:rFonts w:eastAsia="Calibri"/>
                <w:noProof/>
              </w:rPr>
              <w:t>National Students Nurses’ Association/Georgia Association of Nursing Students (GANS)</w:t>
            </w:r>
            <w:r>
              <w:rPr>
                <w:noProof/>
                <w:webHidden/>
              </w:rPr>
              <w:tab/>
            </w:r>
            <w:r>
              <w:rPr>
                <w:noProof/>
                <w:webHidden/>
              </w:rPr>
              <w:fldChar w:fldCharType="begin"/>
            </w:r>
            <w:r>
              <w:rPr>
                <w:noProof/>
                <w:webHidden/>
              </w:rPr>
              <w:instrText xml:space="preserve"> PAGEREF _Toc199170505 \h </w:instrText>
            </w:r>
            <w:r>
              <w:rPr>
                <w:noProof/>
                <w:webHidden/>
              </w:rPr>
            </w:r>
            <w:r>
              <w:rPr>
                <w:noProof/>
                <w:webHidden/>
              </w:rPr>
              <w:fldChar w:fldCharType="separate"/>
            </w:r>
            <w:r>
              <w:rPr>
                <w:noProof/>
                <w:webHidden/>
              </w:rPr>
              <w:t>30</w:t>
            </w:r>
            <w:r>
              <w:rPr>
                <w:noProof/>
                <w:webHidden/>
              </w:rPr>
              <w:fldChar w:fldCharType="end"/>
            </w:r>
          </w:hyperlink>
        </w:p>
        <w:p w14:paraId="759C9535" w14:textId="325ECB9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6" w:history="1">
            <w:r w:rsidRPr="008D4776">
              <w:rPr>
                <w:rStyle w:val="Hyperlink"/>
                <w:rFonts w:eastAsia="Calibri"/>
                <w:noProof/>
              </w:rPr>
              <w:t>Patient Confidentiality</w:t>
            </w:r>
            <w:r>
              <w:rPr>
                <w:noProof/>
                <w:webHidden/>
              </w:rPr>
              <w:tab/>
            </w:r>
            <w:r>
              <w:rPr>
                <w:noProof/>
                <w:webHidden/>
              </w:rPr>
              <w:fldChar w:fldCharType="begin"/>
            </w:r>
            <w:r>
              <w:rPr>
                <w:noProof/>
                <w:webHidden/>
              </w:rPr>
              <w:instrText xml:space="preserve"> PAGEREF _Toc199170506 \h </w:instrText>
            </w:r>
            <w:r>
              <w:rPr>
                <w:noProof/>
                <w:webHidden/>
              </w:rPr>
            </w:r>
            <w:r>
              <w:rPr>
                <w:noProof/>
                <w:webHidden/>
              </w:rPr>
              <w:fldChar w:fldCharType="separate"/>
            </w:r>
            <w:r>
              <w:rPr>
                <w:noProof/>
                <w:webHidden/>
              </w:rPr>
              <w:t>30</w:t>
            </w:r>
            <w:r>
              <w:rPr>
                <w:noProof/>
                <w:webHidden/>
              </w:rPr>
              <w:fldChar w:fldCharType="end"/>
            </w:r>
          </w:hyperlink>
        </w:p>
        <w:p w14:paraId="13151143" w14:textId="1DFEFB5F"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7" w:history="1">
            <w:r w:rsidRPr="008D4776">
              <w:rPr>
                <w:rStyle w:val="Hyperlink"/>
                <w:rFonts w:eastAsia="Calibri"/>
                <w:noProof/>
              </w:rPr>
              <w:t>Pinning Ceremony</w:t>
            </w:r>
            <w:r>
              <w:rPr>
                <w:noProof/>
                <w:webHidden/>
              </w:rPr>
              <w:tab/>
            </w:r>
            <w:r>
              <w:rPr>
                <w:noProof/>
                <w:webHidden/>
              </w:rPr>
              <w:fldChar w:fldCharType="begin"/>
            </w:r>
            <w:r>
              <w:rPr>
                <w:noProof/>
                <w:webHidden/>
              </w:rPr>
              <w:instrText xml:space="preserve"> PAGEREF _Toc199170507 \h </w:instrText>
            </w:r>
            <w:r>
              <w:rPr>
                <w:noProof/>
                <w:webHidden/>
              </w:rPr>
            </w:r>
            <w:r>
              <w:rPr>
                <w:noProof/>
                <w:webHidden/>
              </w:rPr>
              <w:fldChar w:fldCharType="separate"/>
            </w:r>
            <w:r>
              <w:rPr>
                <w:noProof/>
                <w:webHidden/>
              </w:rPr>
              <w:t>31</w:t>
            </w:r>
            <w:r>
              <w:rPr>
                <w:noProof/>
                <w:webHidden/>
              </w:rPr>
              <w:fldChar w:fldCharType="end"/>
            </w:r>
          </w:hyperlink>
        </w:p>
        <w:p w14:paraId="2A43FD40" w14:textId="386E041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8" w:history="1">
            <w:r w:rsidRPr="008D4776">
              <w:rPr>
                <w:rStyle w:val="Hyperlink"/>
                <w:rFonts w:eastAsia="Calibri" w:cstheme="minorHAnsi"/>
                <w:noProof/>
              </w:rPr>
              <w:t>Professional Behavior</w:t>
            </w:r>
            <w:r>
              <w:rPr>
                <w:noProof/>
                <w:webHidden/>
              </w:rPr>
              <w:tab/>
            </w:r>
            <w:r>
              <w:rPr>
                <w:noProof/>
                <w:webHidden/>
              </w:rPr>
              <w:fldChar w:fldCharType="begin"/>
            </w:r>
            <w:r>
              <w:rPr>
                <w:noProof/>
                <w:webHidden/>
              </w:rPr>
              <w:instrText xml:space="preserve"> PAGEREF _Toc199170508 \h </w:instrText>
            </w:r>
            <w:r>
              <w:rPr>
                <w:noProof/>
                <w:webHidden/>
              </w:rPr>
            </w:r>
            <w:r>
              <w:rPr>
                <w:noProof/>
                <w:webHidden/>
              </w:rPr>
              <w:fldChar w:fldCharType="separate"/>
            </w:r>
            <w:r>
              <w:rPr>
                <w:noProof/>
                <w:webHidden/>
              </w:rPr>
              <w:t>31</w:t>
            </w:r>
            <w:r>
              <w:rPr>
                <w:noProof/>
                <w:webHidden/>
              </w:rPr>
              <w:fldChar w:fldCharType="end"/>
            </w:r>
          </w:hyperlink>
        </w:p>
        <w:p w14:paraId="0D5745C9" w14:textId="7C0950E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09" w:history="1">
            <w:r w:rsidRPr="008D4776">
              <w:rPr>
                <w:rStyle w:val="Hyperlink"/>
                <w:rFonts w:eastAsia="Calibri"/>
                <w:noProof/>
              </w:rPr>
              <w:t>Screening Requirements for Admission, Progression, and Readmission</w:t>
            </w:r>
            <w:r>
              <w:rPr>
                <w:noProof/>
                <w:webHidden/>
              </w:rPr>
              <w:tab/>
            </w:r>
            <w:r>
              <w:rPr>
                <w:noProof/>
                <w:webHidden/>
              </w:rPr>
              <w:fldChar w:fldCharType="begin"/>
            </w:r>
            <w:r>
              <w:rPr>
                <w:noProof/>
                <w:webHidden/>
              </w:rPr>
              <w:instrText xml:space="preserve"> PAGEREF _Toc199170509 \h </w:instrText>
            </w:r>
            <w:r>
              <w:rPr>
                <w:noProof/>
                <w:webHidden/>
              </w:rPr>
            </w:r>
            <w:r>
              <w:rPr>
                <w:noProof/>
                <w:webHidden/>
              </w:rPr>
              <w:fldChar w:fldCharType="separate"/>
            </w:r>
            <w:r>
              <w:rPr>
                <w:noProof/>
                <w:webHidden/>
              </w:rPr>
              <w:t>32</w:t>
            </w:r>
            <w:r>
              <w:rPr>
                <w:noProof/>
                <w:webHidden/>
              </w:rPr>
              <w:fldChar w:fldCharType="end"/>
            </w:r>
          </w:hyperlink>
        </w:p>
        <w:p w14:paraId="681CF913" w14:textId="2C70F5E1"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0" w:history="1">
            <w:r w:rsidRPr="008D4776">
              <w:rPr>
                <w:rStyle w:val="Hyperlink"/>
                <w:rFonts w:eastAsia="Calibri" w:cs="Arial"/>
                <w:noProof/>
              </w:rPr>
              <w:t>COVID-19</w:t>
            </w:r>
            <w:r>
              <w:rPr>
                <w:noProof/>
                <w:webHidden/>
              </w:rPr>
              <w:tab/>
            </w:r>
            <w:r>
              <w:rPr>
                <w:noProof/>
                <w:webHidden/>
              </w:rPr>
              <w:fldChar w:fldCharType="begin"/>
            </w:r>
            <w:r>
              <w:rPr>
                <w:noProof/>
                <w:webHidden/>
              </w:rPr>
              <w:instrText xml:space="preserve"> PAGEREF _Toc199170510 \h </w:instrText>
            </w:r>
            <w:r>
              <w:rPr>
                <w:noProof/>
                <w:webHidden/>
              </w:rPr>
            </w:r>
            <w:r>
              <w:rPr>
                <w:noProof/>
                <w:webHidden/>
              </w:rPr>
              <w:fldChar w:fldCharType="separate"/>
            </w:r>
            <w:r>
              <w:rPr>
                <w:noProof/>
                <w:webHidden/>
              </w:rPr>
              <w:t>33</w:t>
            </w:r>
            <w:r>
              <w:rPr>
                <w:noProof/>
                <w:webHidden/>
              </w:rPr>
              <w:fldChar w:fldCharType="end"/>
            </w:r>
          </w:hyperlink>
        </w:p>
        <w:p w14:paraId="3A8C2B90" w14:textId="2EC09A4B"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1" w:history="1">
            <w:r w:rsidRPr="008D4776">
              <w:rPr>
                <w:rStyle w:val="Hyperlink"/>
                <w:rFonts w:eastAsia="Calibri" w:cs="Arial"/>
                <w:noProof/>
              </w:rPr>
              <w:t>Hepatitis B (HBV)</w:t>
            </w:r>
            <w:r>
              <w:rPr>
                <w:noProof/>
                <w:webHidden/>
              </w:rPr>
              <w:tab/>
            </w:r>
            <w:r>
              <w:rPr>
                <w:noProof/>
                <w:webHidden/>
              </w:rPr>
              <w:fldChar w:fldCharType="begin"/>
            </w:r>
            <w:r>
              <w:rPr>
                <w:noProof/>
                <w:webHidden/>
              </w:rPr>
              <w:instrText xml:space="preserve"> PAGEREF _Toc199170511 \h </w:instrText>
            </w:r>
            <w:r>
              <w:rPr>
                <w:noProof/>
                <w:webHidden/>
              </w:rPr>
            </w:r>
            <w:r>
              <w:rPr>
                <w:noProof/>
                <w:webHidden/>
              </w:rPr>
              <w:fldChar w:fldCharType="separate"/>
            </w:r>
            <w:r>
              <w:rPr>
                <w:noProof/>
                <w:webHidden/>
              </w:rPr>
              <w:t>33</w:t>
            </w:r>
            <w:r>
              <w:rPr>
                <w:noProof/>
                <w:webHidden/>
              </w:rPr>
              <w:fldChar w:fldCharType="end"/>
            </w:r>
          </w:hyperlink>
        </w:p>
        <w:p w14:paraId="2E700F1A" w14:textId="6BFA8215"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2" w:history="1">
            <w:r w:rsidRPr="008D4776">
              <w:rPr>
                <w:rStyle w:val="Hyperlink"/>
                <w:rFonts w:eastAsia="Calibri" w:cs="Arial"/>
                <w:noProof/>
              </w:rPr>
              <w:t>Varicella (Chicken Pox)</w:t>
            </w:r>
            <w:r>
              <w:rPr>
                <w:noProof/>
                <w:webHidden/>
              </w:rPr>
              <w:tab/>
            </w:r>
            <w:r>
              <w:rPr>
                <w:noProof/>
                <w:webHidden/>
              </w:rPr>
              <w:fldChar w:fldCharType="begin"/>
            </w:r>
            <w:r>
              <w:rPr>
                <w:noProof/>
                <w:webHidden/>
              </w:rPr>
              <w:instrText xml:space="preserve"> PAGEREF _Toc199170512 \h </w:instrText>
            </w:r>
            <w:r>
              <w:rPr>
                <w:noProof/>
                <w:webHidden/>
              </w:rPr>
            </w:r>
            <w:r>
              <w:rPr>
                <w:noProof/>
                <w:webHidden/>
              </w:rPr>
              <w:fldChar w:fldCharType="separate"/>
            </w:r>
            <w:r>
              <w:rPr>
                <w:noProof/>
                <w:webHidden/>
              </w:rPr>
              <w:t>34</w:t>
            </w:r>
            <w:r>
              <w:rPr>
                <w:noProof/>
                <w:webHidden/>
              </w:rPr>
              <w:fldChar w:fldCharType="end"/>
            </w:r>
          </w:hyperlink>
        </w:p>
        <w:p w14:paraId="1C001F7B" w14:textId="65AFD7C0"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3" w:history="1">
            <w:r w:rsidRPr="008D4776">
              <w:rPr>
                <w:rStyle w:val="Hyperlink"/>
                <w:rFonts w:eastAsia="Calibri" w:cs="Arial"/>
                <w:noProof/>
              </w:rPr>
              <w:t>Measles, Mumps and Rubella (MMR)</w:t>
            </w:r>
            <w:r>
              <w:rPr>
                <w:noProof/>
                <w:webHidden/>
              </w:rPr>
              <w:tab/>
            </w:r>
            <w:r>
              <w:rPr>
                <w:noProof/>
                <w:webHidden/>
              </w:rPr>
              <w:fldChar w:fldCharType="begin"/>
            </w:r>
            <w:r>
              <w:rPr>
                <w:noProof/>
                <w:webHidden/>
              </w:rPr>
              <w:instrText xml:space="preserve"> PAGEREF _Toc199170513 \h </w:instrText>
            </w:r>
            <w:r>
              <w:rPr>
                <w:noProof/>
                <w:webHidden/>
              </w:rPr>
            </w:r>
            <w:r>
              <w:rPr>
                <w:noProof/>
                <w:webHidden/>
              </w:rPr>
              <w:fldChar w:fldCharType="separate"/>
            </w:r>
            <w:r>
              <w:rPr>
                <w:noProof/>
                <w:webHidden/>
              </w:rPr>
              <w:t>34</w:t>
            </w:r>
            <w:r>
              <w:rPr>
                <w:noProof/>
                <w:webHidden/>
              </w:rPr>
              <w:fldChar w:fldCharType="end"/>
            </w:r>
          </w:hyperlink>
        </w:p>
        <w:p w14:paraId="4BC46CA7" w14:textId="73F62D99"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4" w:history="1">
            <w:r w:rsidRPr="008D4776">
              <w:rPr>
                <w:rStyle w:val="Hyperlink"/>
                <w:rFonts w:eastAsia="Calibri" w:cs="Arial"/>
                <w:noProof/>
              </w:rPr>
              <w:t>Tetanus-diphtheria (Td) or Tetanus-diphtheria-acellular pertussis (Tdap)</w:t>
            </w:r>
            <w:r>
              <w:rPr>
                <w:noProof/>
                <w:webHidden/>
              </w:rPr>
              <w:tab/>
            </w:r>
            <w:r>
              <w:rPr>
                <w:noProof/>
                <w:webHidden/>
              </w:rPr>
              <w:fldChar w:fldCharType="begin"/>
            </w:r>
            <w:r>
              <w:rPr>
                <w:noProof/>
                <w:webHidden/>
              </w:rPr>
              <w:instrText xml:space="preserve"> PAGEREF _Toc199170514 \h </w:instrText>
            </w:r>
            <w:r>
              <w:rPr>
                <w:noProof/>
                <w:webHidden/>
              </w:rPr>
            </w:r>
            <w:r>
              <w:rPr>
                <w:noProof/>
                <w:webHidden/>
              </w:rPr>
              <w:fldChar w:fldCharType="separate"/>
            </w:r>
            <w:r>
              <w:rPr>
                <w:noProof/>
                <w:webHidden/>
              </w:rPr>
              <w:t>34</w:t>
            </w:r>
            <w:r>
              <w:rPr>
                <w:noProof/>
                <w:webHidden/>
              </w:rPr>
              <w:fldChar w:fldCharType="end"/>
            </w:r>
          </w:hyperlink>
        </w:p>
        <w:p w14:paraId="49891AA2" w14:textId="24410A28"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5" w:history="1">
            <w:r w:rsidRPr="008D4776">
              <w:rPr>
                <w:rStyle w:val="Hyperlink"/>
                <w:rFonts w:eastAsia="Calibri" w:cs="Arial"/>
                <w:noProof/>
              </w:rPr>
              <w:t>Tuberculosis Screening</w:t>
            </w:r>
            <w:r>
              <w:rPr>
                <w:noProof/>
                <w:webHidden/>
              </w:rPr>
              <w:tab/>
            </w:r>
            <w:r>
              <w:rPr>
                <w:noProof/>
                <w:webHidden/>
              </w:rPr>
              <w:fldChar w:fldCharType="begin"/>
            </w:r>
            <w:r>
              <w:rPr>
                <w:noProof/>
                <w:webHidden/>
              </w:rPr>
              <w:instrText xml:space="preserve"> PAGEREF _Toc199170515 \h </w:instrText>
            </w:r>
            <w:r>
              <w:rPr>
                <w:noProof/>
                <w:webHidden/>
              </w:rPr>
            </w:r>
            <w:r>
              <w:rPr>
                <w:noProof/>
                <w:webHidden/>
              </w:rPr>
              <w:fldChar w:fldCharType="separate"/>
            </w:r>
            <w:r>
              <w:rPr>
                <w:noProof/>
                <w:webHidden/>
              </w:rPr>
              <w:t>35</w:t>
            </w:r>
            <w:r>
              <w:rPr>
                <w:noProof/>
                <w:webHidden/>
              </w:rPr>
              <w:fldChar w:fldCharType="end"/>
            </w:r>
          </w:hyperlink>
        </w:p>
        <w:p w14:paraId="2BCF9C22" w14:textId="5579571D"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6" w:history="1">
            <w:r w:rsidRPr="008D4776">
              <w:rPr>
                <w:rStyle w:val="Hyperlink"/>
                <w:rFonts w:eastAsia="Calibri" w:cs="Arial"/>
                <w:noProof/>
              </w:rPr>
              <w:t>Influenza</w:t>
            </w:r>
            <w:r>
              <w:rPr>
                <w:noProof/>
                <w:webHidden/>
              </w:rPr>
              <w:tab/>
            </w:r>
            <w:r>
              <w:rPr>
                <w:noProof/>
                <w:webHidden/>
              </w:rPr>
              <w:fldChar w:fldCharType="begin"/>
            </w:r>
            <w:r>
              <w:rPr>
                <w:noProof/>
                <w:webHidden/>
              </w:rPr>
              <w:instrText xml:space="preserve"> PAGEREF _Toc199170516 \h </w:instrText>
            </w:r>
            <w:r>
              <w:rPr>
                <w:noProof/>
                <w:webHidden/>
              </w:rPr>
            </w:r>
            <w:r>
              <w:rPr>
                <w:noProof/>
                <w:webHidden/>
              </w:rPr>
              <w:fldChar w:fldCharType="separate"/>
            </w:r>
            <w:r>
              <w:rPr>
                <w:noProof/>
                <w:webHidden/>
              </w:rPr>
              <w:t>35</w:t>
            </w:r>
            <w:r>
              <w:rPr>
                <w:noProof/>
                <w:webHidden/>
              </w:rPr>
              <w:fldChar w:fldCharType="end"/>
            </w:r>
          </w:hyperlink>
        </w:p>
        <w:p w14:paraId="56A591AD" w14:textId="2338FD7E"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17" w:history="1">
            <w:r w:rsidRPr="008D4776">
              <w:rPr>
                <w:rStyle w:val="Hyperlink"/>
                <w:rFonts w:eastAsia="Calibri" w:cstheme="minorHAnsi"/>
                <w:noProof/>
              </w:rPr>
              <w:t>Physical Examination</w:t>
            </w:r>
            <w:r>
              <w:rPr>
                <w:noProof/>
                <w:webHidden/>
              </w:rPr>
              <w:tab/>
            </w:r>
            <w:r>
              <w:rPr>
                <w:noProof/>
                <w:webHidden/>
              </w:rPr>
              <w:fldChar w:fldCharType="begin"/>
            </w:r>
            <w:r>
              <w:rPr>
                <w:noProof/>
                <w:webHidden/>
              </w:rPr>
              <w:instrText xml:space="preserve"> PAGEREF _Toc199170517 \h </w:instrText>
            </w:r>
            <w:r>
              <w:rPr>
                <w:noProof/>
                <w:webHidden/>
              </w:rPr>
            </w:r>
            <w:r>
              <w:rPr>
                <w:noProof/>
                <w:webHidden/>
              </w:rPr>
              <w:fldChar w:fldCharType="separate"/>
            </w:r>
            <w:r>
              <w:rPr>
                <w:noProof/>
                <w:webHidden/>
              </w:rPr>
              <w:t>35</w:t>
            </w:r>
            <w:r>
              <w:rPr>
                <w:noProof/>
                <w:webHidden/>
              </w:rPr>
              <w:fldChar w:fldCharType="end"/>
            </w:r>
          </w:hyperlink>
        </w:p>
        <w:p w14:paraId="28D28512" w14:textId="148D9944"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18" w:history="1">
            <w:r w:rsidRPr="008D4776">
              <w:rPr>
                <w:rStyle w:val="Hyperlink"/>
                <w:rFonts w:eastAsia="Calibri" w:cstheme="minorHAnsi"/>
                <w:noProof/>
              </w:rPr>
              <w:t>Social Media Policy</w:t>
            </w:r>
            <w:r>
              <w:rPr>
                <w:noProof/>
                <w:webHidden/>
              </w:rPr>
              <w:tab/>
            </w:r>
            <w:r>
              <w:rPr>
                <w:noProof/>
                <w:webHidden/>
              </w:rPr>
              <w:fldChar w:fldCharType="begin"/>
            </w:r>
            <w:r>
              <w:rPr>
                <w:noProof/>
                <w:webHidden/>
              </w:rPr>
              <w:instrText xml:space="preserve"> PAGEREF _Toc199170518 \h </w:instrText>
            </w:r>
            <w:r>
              <w:rPr>
                <w:noProof/>
                <w:webHidden/>
              </w:rPr>
            </w:r>
            <w:r>
              <w:rPr>
                <w:noProof/>
                <w:webHidden/>
              </w:rPr>
              <w:fldChar w:fldCharType="separate"/>
            </w:r>
            <w:r>
              <w:rPr>
                <w:noProof/>
                <w:webHidden/>
              </w:rPr>
              <w:t>36</w:t>
            </w:r>
            <w:r>
              <w:rPr>
                <w:noProof/>
                <w:webHidden/>
              </w:rPr>
              <w:fldChar w:fldCharType="end"/>
            </w:r>
          </w:hyperlink>
        </w:p>
        <w:p w14:paraId="2F47DA9B" w14:textId="4EDA8F9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19" w:history="1">
            <w:r w:rsidRPr="008D4776">
              <w:rPr>
                <w:rStyle w:val="Hyperlink"/>
                <w:rFonts w:eastAsia="Calibri"/>
                <w:noProof/>
              </w:rPr>
              <w:t>Smoking Policy</w:t>
            </w:r>
            <w:r>
              <w:rPr>
                <w:noProof/>
                <w:webHidden/>
              </w:rPr>
              <w:tab/>
            </w:r>
            <w:r>
              <w:rPr>
                <w:noProof/>
                <w:webHidden/>
              </w:rPr>
              <w:fldChar w:fldCharType="begin"/>
            </w:r>
            <w:r>
              <w:rPr>
                <w:noProof/>
                <w:webHidden/>
              </w:rPr>
              <w:instrText xml:space="preserve"> PAGEREF _Toc199170519 \h </w:instrText>
            </w:r>
            <w:r>
              <w:rPr>
                <w:noProof/>
                <w:webHidden/>
              </w:rPr>
            </w:r>
            <w:r>
              <w:rPr>
                <w:noProof/>
                <w:webHidden/>
              </w:rPr>
              <w:fldChar w:fldCharType="separate"/>
            </w:r>
            <w:r>
              <w:rPr>
                <w:noProof/>
                <w:webHidden/>
              </w:rPr>
              <w:t>37</w:t>
            </w:r>
            <w:r>
              <w:rPr>
                <w:noProof/>
                <w:webHidden/>
              </w:rPr>
              <w:fldChar w:fldCharType="end"/>
            </w:r>
          </w:hyperlink>
        </w:p>
        <w:p w14:paraId="729A48B1" w14:textId="2527985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0" w:history="1">
            <w:r w:rsidRPr="008D4776">
              <w:rPr>
                <w:rStyle w:val="Hyperlink"/>
                <w:rFonts w:eastAsia="Calibri"/>
                <w:noProof/>
              </w:rPr>
              <w:t>Student Evaluations</w:t>
            </w:r>
            <w:r>
              <w:rPr>
                <w:noProof/>
                <w:webHidden/>
              </w:rPr>
              <w:tab/>
            </w:r>
            <w:r>
              <w:rPr>
                <w:noProof/>
                <w:webHidden/>
              </w:rPr>
              <w:fldChar w:fldCharType="begin"/>
            </w:r>
            <w:r>
              <w:rPr>
                <w:noProof/>
                <w:webHidden/>
              </w:rPr>
              <w:instrText xml:space="preserve"> PAGEREF _Toc199170520 \h </w:instrText>
            </w:r>
            <w:r>
              <w:rPr>
                <w:noProof/>
                <w:webHidden/>
              </w:rPr>
            </w:r>
            <w:r>
              <w:rPr>
                <w:noProof/>
                <w:webHidden/>
              </w:rPr>
              <w:fldChar w:fldCharType="separate"/>
            </w:r>
            <w:r>
              <w:rPr>
                <w:noProof/>
                <w:webHidden/>
              </w:rPr>
              <w:t>38</w:t>
            </w:r>
            <w:r>
              <w:rPr>
                <w:noProof/>
                <w:webHidden/>
              </w:rPr>
              <w:fldChar w:fldCharType="end"/>
            </w:r>
          </w:hyperlink>
        </w:p>
        <w:p w14:paraId="23E3AD15" w14:textId="426F02B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1" w:history="1">
            <w:r w:rsidRPr="008D4776">
              <w:rPr>
                <w:rStyle w:val="Hyperlink"/>
                <w:rFonts w:eastAsia="Calibri"/>
                <w:noProof/>
              </w:rPr>
              <w:t>Student Involvement Opportunities</w:t>
            </w:r>
            <w:r>
              <w:rPr>
                <w:noProof/>
                <w:webHidden/>
              </w:rPr>
              <w:tab/>
            </w:r>
            <w:r>
              <w:rPr>
                <w:noProof/>
                <w:webHidden/>
              </w:rPr>
              <w:fldChar w:fldCharType="begin"/>
            </w:r>
            <w:r>
              <w:rPr>
                <w:noProof/>
                <w:webHidden/>
              </w:rPr>
              <w:instrText xml:space="preserve"> PAGEREF _Toc199170521 \h </w:instrText>
            </w:r>
            <w:r>
              <w:rPr>
                <w:noProof/>
                <w:webHidden/>
              </w:rPr>
            </w:r>
            <w:r>
              <w:rPr>
                <w:noProof/>
                <w:webHidden/>
              </w:rPr>
              <w:fldChar w:fldCharType="separate"/>
            </w:r>
            <w:r>
              <w:rPr>
                <w:noProof/>
                <w:webHidden/>
              </w:rPr>
              <w:t>38</w:t>
            </w:r>
            <w:r>
              <w:rPr>
                <w:noProof/>
                <w:webHidden/>
              </w:rPr>
              <w:fldChar w:fldCharType="end"/>
            </w:r>
          </w:hyperlink>
        </w:p>
        <w:p w14:paraId="7073BEFD" w14:textId="2CED3E06"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2" w:history="1">
            <w:r w:rsidRPr="008D4776">
              <w:rPr>
                <w:rStyle w:val="Hyperlink"/>
                <w:rFonts w:eastAsia="Calibri"/>
                <w:noProof/>
              </w:rPr>
              <w:t>Turnitin.com</w:t>
            </w:r>
            <w:r>
              <w:rPr>
                <w:noProof/>
                <w:webHidden/>
              </w:rPr>
              <w:tab/>
            </w:r>
            <w:r>
              <w:rPr>
                <w:noProof/>
                <w:webHidden/>
              </w:rPr>
              <w:fldChar w:fldCharType="begin"/>
            </w:r>
            <w:r>
              <w:rPr>
                <w:noProof/>
                <w:webHidden/>
              </w:rPr>
              <w:instrText xml:space="preserve"> PAGEREF _Toc199170522 \h </w:instrText>
            </w:r>
            <w:r>
              <w:rPr>
                <w:noProof/>
                <w:webHidden/>
              </w:rPr>
            </w:r>
            <w:r>
              <w:rPr>
                <w:noProof/>
                <w:webHidden/>
              </w:rPr>
              <w:fldChar w:fldCharType="separate"/>
            </w:r>
            <w:r>
              <w:rPr>
                <w:noProof/>
                <w:webHidden/>
              </w:rPr>
              <w:t>38</w:t>
            </w:r>
            <w:r>
              <w:rPr>
                <w:noProof/>
                <w:webHidden/>
              </w:rPr>
              <w:fldChar w:fldCharType="end"/>
            </w:r>
          </w:hyperlink>
        </w:p>
        <w:p w14:paraId="2372F13D" w14:textId="45539BF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3" w:history="1">
            <w:r w:rsidRPr="008D4776">
              <w:rPr>
                <w:rStyle w:val="Hyperlink"/>
                <w:rFonts w:eastAsia="Calibri"/>
                <w:noProof/>
              </w:rPr>
              <w:t>Withdrawal Policy</w:t>
            </w:r>
            <w:r>
              <w:rPr>
                <w:noProof/>
                <w:webHidden/>
              </w:rPr>
              <w:tab/>
            </w:r>
            <w:r>
              <w:rPr>
                <w:noProof/>
                <w:webHidden/>
              </w:rPr>
              <w:fldChar w:fldCharType="begin"/>
            </w:r>
            <w:r>
              <w:rPr>
                <w:noProof/>
                <w:webHidden/>
              </w:rPr>
              <w:instrText xml:space="preserve"> PAGEREF _Toc199170523 \h </w:instrText>
            </w:r>
            <w:r>
              <w:rPr>
                <w:noProof/>
                <w:webHidden/>
              </w:rPr>
            </w:r>
            <w:r>
              <w:rPr>
                <w:noProof/>
                <w:webHidden/>
              </w:rPr>
              <w:fldChar w:fldCharType="separate"/>
            </w:r>
            <w:r>
              <w:rPr>
                <w:noProof/>
                <w:webHidden/>
              </w:rPr>
              <w:t>38</w:t>
            </w:r>
            <w:r>
              <w:rPr>
                <w:noProof/>
                <w:webHidden/>
              </w:rPr>
              <w:fldChar w:fldCharType="end"/>
            </w:r>
          </w:hyperlink>
        </w:p>
        <w:p w14:paraId="0B9D786C" w14:textId="009A9D25"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4" w:history="1">
            <w:r w:rsidRPr="008D4776">
              <w:rPr>
                <w:rStyle w:val="Hyperlink"/>
                <w:rFonts w:eastAsia="Calibri"/>
                <w:noProof/>
              </w:rPr>
              <w:t>Zero Tolerance Bullying Policy</w:t>
            </w:r>
            <w:r>
              <w:rPr>
                <w:noProof/>
                <w:webHidden/>
              </w:rPr>
              <w:tab/>
            </w:r>
            <w:r>
              <w:rPr>
                <w:noProof/>
                <w:webHidden/>
              </w:rPr>
              <w:fldChar w:fldCharType="begin"/>
            </w:r>
            <w:r>
              <w:rPr>
                <w:noProof/>
                <w:webHidden/>
              </w:rPr>
              <w:instrText xml:space="preserve"> PAGEREF _Toc199170524 \h </w:instrText>
            </w:r>
            <w:r>
              <w:rPr>
                <w:noProof/>
                <w:webHidden/>
              </w:rPr>
            </w:r>
            <w:r>
              <w:rPr>
                <w:noProof/>
                <w:webHidden/>
              </w:rPr>
              <w:fldChar w:fldCharType="separate"/>
            </w:r>
            <w:r>
              <w:rPr>
                <w:noProof/>
                <w:webHidden/>
              </w:rPr>
              <w:t>40</w:t>
            </w:r>
            <w:r>
              <w:rPr>
                <w:noProof/>
                <w:webHidden/>
              </w:rPr>
              <w:fldChar w:fldCharType="end"/>
            </w:r>
          </w:hyperlink>
        </w:p>
        <w:p w14:paraId="332170BF" w14:textId="6469287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5" w:history="1">
            <w:r w:rsidRPr="008D4776">
              <w:rPr>
                <w:rStyle w:val="Hyperlink"/>
                <w:rFonts w:eastAsia="Calibri"/>
                <w:noProof/>
              </w:rPr>
              <w:t>Academic Progression</w:t>
            </w:r>
            <w:r>
              <w:rPr>
                <w:noProof/>
                <w:webHidden/>
              </w:rPr>
              <w:tab/>
            </w:r>
            <w:r>
              <w:rPr>
                <w:noProof/>
                <w:webHidden/>
              </w:rPr>
              <w:fldChar w:fldCharType="begin"/>
            </w:r>
            <w:r>
              <w:rPr>
                <w:noProof/>
                <w:webHidden/>
              </w:rPr>
              <w:instrText xml:space="preserve"> PAGEREF _Toc199170525 \h </w:instrText>
            </w:r>
            <w:r>
              <w:rPr>
                <w:noProof/>
                <w:webHidden/>
              </w:rPr>
            </w:r>
            <w:r>
              <w:rPr>
                <w:noProof/>
                <w:webHidden/>
              </w:rPr>
              <w:fldChar w:fldCharType="separate"/>
            </w:r>
            <w:r>
              <w:rPr>
                <w:noProof/>
                <w:webHidden/>
              </w:rPr>
              <w:t>42</w:t>
            </w:r>
            <w:r>
              <w:rPr>
                <w:noProof/>
                <w:webHidden/>
              </w:rPr>
              <w:fldChar w:fldCharType="end"/>
            </w:r>
          </w:hyperlink>
        </w:p>
        <w:p w14:paraId="24EF1AFE" w14:textId="174D0CD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6" w:history="1">
            <w:r w:rsidRPr="008D4776">
              <w:rPr>
                <w:rStyle w:val="Hyperlink"/>
                <w:rFonts w:eastAsia="Calibri"/>
                <w:noProof/>
              </w:rPr>
              <w:t>Classroom Attire</w:t>
            </w:r>
            <w:r>
              <w:rPr>
                <w:noProof/>
                <w:webHidden/>
              </w:rPr>
              <w:tab/>
            </w:r>
            <w:r>
              <w:rPr>
                <w:noProof/>
                <w:webHidden/>
              </w:rPr>
              <w:fldChar w:fldCharType="begin"/>
            </w:r>
            <w:r>
              <w:rPr>
                <w:noProof/>
                <w:webHidden/>
              </w:rPr>
              <w:instrText xml:space="preserve"> PAGEREF _Toc199170526 \h </w:instrText>
            </w:r>
            <w:r>
              <w:rPr>
                <w:noProof/>
                <w:webHidden/>
              </w:rPr>
            </w:r>
            <w:r>
              <w:rPr>
                <w:noProof/>
                <w:webHidden/>
              </w:rPr>
              <w:fldChar w:fldCharType="separate"/>
            </w:r>
            <w:r>
              <w:rPr>
                <w:noProof/>
                <w:webHidden/>
              </w:rPr>
              <w:t>43</w:t>
            </w:r>
            <w:r>
              <w:rPr>
                <w:noProof/>
                <w:webHidden/>
              </w:rPr>
              <w:fldChar w:fldCharType="end"/>
            </w:r>
          </w:hyperlink>
        </w:p>
        <w:p w14:paraId="03EB4051" w14:textId="757C20A4"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7" w:history="1">
            <w:r w:rsidRPr="008D4776">
              <w:rPr>
                <w:rStyle w:val="Hyperlink"/>
                <w:rFonts w:eastAsia="Calibri"/>
                <w:noProof/>
              </w:rPr>
              <w:t>Classroom Etiquette</w:t>
            </w:r>
            <w:r>
              <w:rPr>
                <w:noProof/>
                <w:webHidden/>
              </w:rPr>
              <w:tab/>
            </w:r>
            <w:r>
              <w:rPr>
                <w:noProof/>
                <w:webHidden/>
              </w:rPr>
              <w:fldChar w:fldCharType="begin"/>
            </w:r>
            <w:r>
              <w:rPr>
                <w:noProof/>
                <w:webHidden/>
              </w:rPr>
              <w:instrText xml:space="preserve"> PAGEREF _Toc199170527 \h </w:instrText>
            </w:r>
            <w:r>
              <w:rPr>
                <w:noProof/>
                <w:webHidden/>
              </w:rPr>
            </w:r>
            <w:r>
              <w:rPr>
                <w:noProof/>
                <w:webHidden/>
              </w:rPr>
              <w:fldChar w:fldCharType="separate"/>
            </w:r>
            <w:r>
              <w:rPr>
                <w:noProof/>
                <w:webHidden/>
              </w:rPr>
              <w:t>43</w:t>
            </w:r>
            <w:r>
              <w:rPr>
                <w:noProof/>
                <w:webHidden/>
              </w:rPr>
              <w:fldChar w:fldCharType="end"/>
            </w:r>
          </w:hyperlink>
        </w:p>
        <w:p w14:paraId="730F262F" w14:textId="3783F64F"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8" w:history="1">
            <w:r w:rsidRPr="008D4776">
              <w:rPr>
                <w:rStyle w:val="Hyperlink"/>
                <w:rFonts w:eastAsia="Calibri"/>
                <w:noProof/>
              </w:rPr>
              <w:t>Course Descriptions</w:t>
            </w:r>
            <w:r>
              <w:rPr>
                <w:noProof/>
                <w:webHidden/>
              </w:rPr>
              <w:tab/>
            </w:r>
            <w:r>
              <w:rPr>
                <w:noProof/>
                <w:webHidden/>
              </w:rPr>
              <w:fldChar w:fldCharType="begin"/>
            </w:r>
            <w:r>
              <w:rPr>
                <w:noProof/>
                <w:webHidden/>
              </w:rPr>
              <w:instrText xml:space="preserve"> PAGEREF _Toc199170528 \h </w:instrText>
            </w:r>
            <w:r>
              <w:rPr>
                <w:noProof/>
                <w:webHidden/>
              </w:rPr>
            </w:r>
            <w:r>
              <w:rPr>
                <w:noProof/>
                <w:webHidden/>
              </w:rPr>
              <w:fldChar w:fldCharType="separate"/>
            </w:r>
            <w:r>
              <w:rPr>
                <w:noProof/>
                <w:webHidden/>
              </w:rPr>
              <w:t>44</w:t>
            </w:r>
            <w:r>
              <w:rPr>
                <w:noProof/>
                <w:webHidden/>
              </w:rPr>
              <w:fldChar w:fldCharType="end"/>
            </w:r>
          </w:hyperlink>
        </w:p>
        <w:p w14:paraId="2738D336" w14:textId="44ED549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29" w:history="1">
            <w:r w:rsidRPr="008D4776">
              <w:rPr>
                <w:rStyle w:val="Hyperlink"/>
                <w:rFonts w:eastAsia="Calibri"/>
                <w:noProof/>
              </w:rPr>
              <w:t>End of Program Costs</w:t>
            </w:r>
            <w:r>
              <w:rPr>
                <w:noProof/>
                <w:webHidden/>
              </w:rPr>
              <w:tab/>
            </w:r>
            <w:r>
              <w:rPr>
                <w:noProof/>
                <w:webHidden/>
              </w:rPr>
              <w:fldChar w:fldCharType="begin"/>
            </w:r>
            <w:r>
              <w:rPr>
                <w:noProof/>
                <w:webHidden/>
              </w:rPr>
              <w:instrText xml:space="preserve"> PAGEREF _Toc199170529 \h </w:instrText>
            </w:r>
            <w:r>
              <w:rPr>
                <w:noProof/>
                <w:webHidden/>
              </w:rPr>
            </w:r>
            <w:r>
              <w:rPr>
                <w:noProof/>
                <w:webHidden/>
              </w:rPr>
              <w:fldChar w:fldCharType="separate"/>
            </w:r>
            <w:r>
              <w:rPr>
                <w:noProof/>
                <w:webHidden/>
              </w:rPr>
              <w:t>44</w:t>
            </w:r>
            <w:r>
              <w:rPr>
                <w:noProof/>
                <w:webHidden/>
              </w:rPr>
              <w:fldChar w:fldCharType="end"/>
            </w:r>
          </w:hyperlink>
        </w:p>
        <w:p w14:paraId="4A0B7517" w14:textId="40D15434"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0" w:history="1">
            <w:r w:rsidRPr="008D4776">
              <w:rPr>
                <w:rStyle w:val="Hyperlink"/>
                <w:rFonts w:eastAsia="Calibri"/>
                <w:noProof/>
              </w:rPr>
              <w:t>Graduation Requirements</w:t>
            </w:r>
            <w:r>
              <w:rPr>
                <w:noProof/>
                <w:webHidden/>
              </w:rPr>
              <w:tab/>
            </w:r>
            <w:r>
              <w:rPr>
                <w:noProof/>
                <w:webHidden/>
              </w:rPr>
              <w:fldChar w:fldCharType="begin"/>
            </w:r>
            <w:r>
              <w:rPr>
                <w:noProof/>
                <w:webHidden/>
              </w:rPr>
              <w:instrText xml:space="preserve"> PAGEREF _Toc199170530 \h </w:instrText>
            </w:r>
            <w:r>
              <w:rPr>
                <w:noProof/>
                <w:webHidden/>
              </w:rPr>
            </w:r>
            <w:r>
              <w:rPr>
                <w:noProof/>
                <w:webHidden/>
              </w:rPr>
              <w:fldChar w:fldCharType="separate"/>
            </w:r>
            <w:r>
              <w:rPr>
                <w:noProof/>
                <w:webHidden/>
              </w:rPr>
              <w:t>44</w:t>
            </w:r>
            <w:r>
              <w:rPr>
                <w:noProof/>
                <w:webHidden/>
              </w:rPr>
              <w:fldChar w:fldCharType="end"/>
            </w:r>
          </w:hyperlink>
        </w:p>
        <w:p w14:paraId="3497CF38" w14:textId="7D2CBBFF"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1" w:history="1">
            <w:r w:rsidRPr="008D4776">
              <w:rPr>
                <w:rStyle w:val="Hyperlink"/>
                <w:rFonts w:eastAsia="Calibri"/>
                <w:noProof/>
              </w:rPr>
              <w:t>Applying for Licensure</w:t>
            </w:r>
            <w:r>
              <w:rPr>
                <w:noProof/>
                <w:webHidden/>
              </w:rPr>
              <w:tab/>
            </w:r>
            <w:r>
              <w:rPr>
                <w:noProof/>
                <w:webHidden/>
              </w:rPr>
              <w:fldChar w:fldCharType="begin"/>
            </w:r>
            <w:r>
              <w:rPr>
                <w:noProof/>
                <w:webHidden/>
              </w:rPr>
              <w:instrText xml:space="preserve"> PAGEREF _Toc199170531 \h </w:instrText>
            </w:r>
            <w:r>
              <w:rPr>
                <w:noProof/>
                <w:webHidden/>
              </w:rPr>
            </w:r>
            <w:r>
              <w:rPr>
                <w:noProof/>
                <w:webHidden/>
              </w:rPr>
              <w:fldChar w:fldCharType="separate"/>
            </w:r>
            <w:r>
              <w:rPr>
                <w:noProof/>
                <w:webHidden/>
              </w:rPr>
              <w:t>44</w:t>
            </w:r>
            <w:r>
              <w:rPr>
                <w:noProof/>
                <w:webHidden/>
              </w:rPr>
              <w:fldChar w:fldCharType="end"/>
            </w:r>
          </w:hyperlink>
        </w:p>
        <w:p w14:paraId="3EF56558" w14:textId="4C2EF333"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32" w:history="1">
            <w:r w:rsidRPr="008D4776">
              <w:rPr>
                <w:rStyle w:val="Hyperlink"/>
                <w:rFonts w:eastAsia="Calibri"/>
                <w:noProof/>
              </w:rPr>
              <w:t>Issuance of a Nursing License in Georgia</w:t>
            </w:r>
            <w:r>
              <w:rPr>
                <w:noProof/>
                <w:webHidden/>
              </w:rPr>
              <w:tab/>
            </w:r>
            <w:r>
              <w:rPr>
                <w:noProof/>
                <w:webHidden/>
              </w:rPr>
              <w:fldChar w:fldCharType="begin"/>
            </w:r>
            <w:r>
              <w:rPr>
                <w:noProof/>
                <w:webHidden/>
              </w:rPr>
              <w:instrText xml:space="preserve"> PAGEREF _Toc199170532 \h </w:instrText>
            </w:r>
            <w:r>
              <w:rPr>
                <w:noProof/>
                <w:webHidden/>
              </w:rPr>
            </w:r>
            <w:r>
              <w:rPr>
                <w:noProof/>
                <w:webHidden/>
              </w:rPr>
              <w:fldChar w:fldCharType="separate"/>
            </w:r>
            <w:r>
              <w:rPr>
                <w:noProof/>
                <w:webHidden/>
              </w:rPr>
              <w:t>45</w:t>
            </w:r>
            <w:r>
              <w:rPr>
                <w:noProof/>
                <w:webHidden/>
              </w:rPr>
              <w:fldChar w:fldCharType="end"/>
            </w:r>
          </w:hyperlink>
        </w:p>
        <w:p w14:paraId="673DBE2D" w14:textId="55DC9836"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3" w:history="1">
            <w:r w:rsidRPr="008D4776">
              <w:rPr>
                <w:rStyle w:val="Hyperlink"/>
                <w:rFonts w:eastAsia="Calibri"/>
                <w:noProof/>
              </w:rPr>
              <w:t>Inter-Campus Transfer Policy</w:t>
            </w:r>
            <w:r>
              <w:rPr>
                <w:noProof/>
                <w:webHidden/>
              </w:rPr>
              <w:tab/>
            </w:r>
            <w:r>
              <w:rPr>
                <w:noProof/>
                <w:webHidden/>
              </w:rPr>
              <w:fldChar w:fldCharType="begin"/>
            </w:r>
            <w:r>
              <w:rPr>
                <w:noProof/>
                <w:webHidden/>
              </w:rPr>
              <w:instrText xml:space="preserve"> PAGEREF _Toc199170533 \h </w:instrText>
            </w:r>
            <w:r>
              <w:rPr>
                <w:noProof/>
                <w:webHidden/>
              </w:rPr>
            </w:r>
            <w:r>
              <w:rPr>
                <w:noProof/>
                <w:webHidden/>
              </w:rPr>
              <w:fldChar w:fldCharType="separate"/>
            </w:r>
            <w:r>
              <w:rPr>
                <w:noProof/>
                <w:webHidden/>
              </w:rPr>
              <w:t>45</w:t>
            </w:r>
            <w:r>
              <w:rPr>
                <w:noProof/>
                <w:webHidden/>
              </w:rPr>
              <w:fldChar w:fldCharType="end"/>
            </w:r>
          </w:hyperlink>
        </w:p>
        <w:p w14:paraId="46B5C30D" w14:textId="3704C65A"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4" w:history="1">
            <w:r w:rsidRPr="008D4776">
              <w:rPr>
                <w:rStyle w:val="Hyperlink"/>
                <w:rFonts w:eastAsia="Calibri"/>
                <w:noProof/>
              </w:rPr>
              <w:t>Mid-Curricular and Program Progression</w:t>
            </w:r>
            <w:r>
              <w:rPr>
                <w:noProof/>
                <w:webHidden/>
              </w:rPr>
              <w:tab/>
            </w:r>
            <w:r>
              <w:rPr>
                <w:noProof/>
                <w:webHidden/>
              </w:rPr>
              <w:fldChar w:fldCharType="begin"/>
            </w:r>
            <w:r>
              <w:rPr>
                <w:noProof/>
                <w:webHidden/>
              </w:rPr>
              <w:instrText xml:space="preserve"> PAGEREF _Toc199170534 \h </w:instrText>
            </w:r>
            <w:r>
              <w:rPr>
                <w:noProof/>
                <w:webHidden/>
              </w:rPr>
            </w:r>
            <w:r>
              <w:rPr>
                <w:noProof/>
                <w:webHidden/>
              </w:rPr>
              <w:fldChar w:fldCharType="separate"/>
            </w:r>
            <w:r>
              <w:rPr>
                <w:noProof/>
                <w:webHidden/>
              </w:rPr>
              <w:t>45</w:t>
            </w:r>
            <w:r>
              <w:rPr>
                <w:noProof/>
                <w:webHidden/>
              </w:rPr>
              <w:fldChar w:fldCharType="end"/>
            </w:r>
          </w:hyperlink>
        </w:p>
        <w:p w14:paraId="4608A97B" w14:textId="1795167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5" w:history="1">
            <w:r w:rsidRPr="008D4776">
              <w:rPr>
                <w:rStyle w:val="Hyperlink"/>
                <w:rFonts w:eastAsia="Calibri"/>
                <w:noProof/>
              </w:rPr>
              <w:t>NCLEX-RN Examination Review Course</w:t>
            </w:r>
            <w:r>
              <w:rPr>
                <w:noProof/>
                <w:webHidden/>
              </w:rPr>
              <w:tab/>
            </w:r>
            <w:r>
              <w:rPr>
                <w:noProof/>
                <w:webHidden/>
              </w:rPr>
              <w:fldChar w:fldCharType="begin"/>
            </w:r>
            <w:r>
              <w:rPr>
                <w:noProof/>
                <w:webHidden/>
              </w:rPr>
              <w:instrText xml:space="preserve"> PAGEREF _Toc199170535 \h </w:instrText>
            </w:r>
            <w:r>
              <w:rPr>
                <w:noProof/>
                <w:webHidden/>
              </w:rPr>
            </w:r>
            <w:r>
              <w:rPr>
                <w:noProof/>
                <w:webHidden/>
              </w:rPr>
              <w:fldChar w:fldCharType="separate"/>
            </w:r>
            <w:r>
              <w:rPr>
                <w:noProof/>
                <w:webHidden/>
              </w:rPr>
              <w:t>46</w:t>
            </w:r>
            <w:r>
              <w:rPr>
                <w:noProof/>
                <w:webHidden/>
              </w:rPr>
              <w:fldChar w:fldCharType="end"/>
            </w:r>
          </w:hyperlink>
        </w:p>
        <w:p w14:paraId="555AB2C4" w14:textId="380DD5C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6" w:history="1">
            <w:r w:rsidRPr="008D4776">
              <w:rPr>
                <w:rStyle w:val="Hyperlink"/>
                <w:rFonts w:eastAsia="Calibri"/>
                <w:noProof/>
              </w:rPr>
              <w:t>Pharmacology Competency Validation Examinations</w:t>
            </w:r>
            <w:r>
              <w:rPr>
                <w:noProof/>
                <w:webHidden/>
              </w:rPr>
              <w:tab/>
            </w:r>
            <w:r>
              <w:rPr>
                <w:noProof/>
                <w:webHidden/>
              </w:rPr>
              <w:fldChar w:fldCharType="begin"/>
            </w:r>
            <w:r>
              <w:rPr>
                <w:noProof/>
                <w:webHidden/>
              </w:rPr>
              <w:instrText xml:space="preserve"> PAGEREF _Toc199170536 \h </w:instrText>
            </w:r>
            <w:r>
              <w:rPr>
                <w:noProof/>
                <w:webHidden/>
              </w:rPr>
            </w:r>
            <w:r>
              <w:rPr>
                <w:noProof/>
                <w:webHidden/>
              </w:rPr>
              <w:fldChar w:fldCharType="separate"/>
            </w:r>
            <w:r>
              <w:rPr>
                <w:noProof/>
                <w:webHidden/>
              </w:rPr>
              <w:t>46</w:t>
            </w:r>
            <w:r>
              <w:rPr>
                <w:noProof/>
                <w:webHidden/>
              </w:rPr>
              <w:fldChar w:fldCharType="end"/>
            </w:r>
          </w:hyperlink>
        </w:p>
        <w:p w14:paraId="1388F64D" w14:textId="4E781D67"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37" w:history="1">
            <w:r w:rsidRPr="008D4776">
              <w:rPr>
                <w:rStyle w:val="Hyperlink"/>
                <w:rFonts w:eastAsia="Calibri"/>
                <w:noProof/>
              </w:rPr>
              <w:t>Schedule for Pharmacology Competency Validation Exam</w:t>
            </w:r>
            <w:r>
              <w:rPr>
                <w:noProof/>
                <w:webHidden/>
              </w:rPr>
              <w:tab/>
            </w:r>
            <w:r>
              <w:rPr>
                <w:noProof/>
                <w:webHidden/>
              </w:rPr>
              <w:fldChar w:fldCharType="begin"/>
            </w:r>
            <w:r>
              <w:rPr>
                <w:noProof/>
                <w:webHidden/>
              </w:rPr>
              <w:instrText xml:space="preserve"> PAGEREF _Toc199170537 \h </w:instrText>
            </w:r>
            <w:r>
              <w:rPr>
                <w:noProof/>
                <w:webHidden/>
              </w:rPr>
            </w:r>
            <w:r>
              <w:rPr>
                <w:noProof/>
                <w:webHidden/>
              </w:rPr>
              <w:fldChar w:fldCharType="separate"/>
            </w:r>
            <w:r>
              <w:rPr>
                <w:noProof/>
                <w:webHidden/>
              </w:rPr>
              <w:t>47</w:t>
            </w:r>
            <w:r>
              <w:rPr>
                <w:noProof/>
                <w:webHidden/>
              </w:rPr>
              <w:fldChar w:fldCharType="end"/>
            </w:r>
          </w:hyperlink>
        </w:p>
        <w:p w14:paraId="085DAD6F" w14:textId="6EC9594F"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8" w:history="1">
            <w:r w:rsidRPr="008D4776">
              <w:rPr>
                <w:rStyle w:val="Hyperlink"/>
                <w:rFonts w:eastAsia="Calibri"/>
                <w:noProof/>
              </w:rPr>
              <w:t>Readmission and Course Failure Policy</w:t>
            </w:r>
            <w:r>
              <w:rPr>
                <w:noProof/>
                <w:webHidden/>
              </w:rPr>
              <w:tab/>
            </w:r>
            <w:r>
              <w:rPr>
                <w:noProof/>
                <w:webHidden/>
              </w:rPr>
              <w:fldChar w:fldCharType="begin"/>
            </w:r>
            <w:r>
              <w:rPr>
                <w:noProof/>
                <w:webHidden/>
              </w:rPr>
              <w:instrText xml:space="preserve"> PAGEREF _Toc199170538 \h </w:instrText>
            </w:r>
            <w:r>
              <w:rPr>
                <w:noProof/>
                <w:webHidden/>
              </w:rPr>
            </w:r>
            <w:r>
              <w:rPr>
                <w:noProof/>
                <w:webHidden/>
              </w:rPr>
              <w:fldChar w:fldCharType="separate"/>
            </w:r>
            <w:r>
              <w:rPr>
                <w:noProof/>
                <w:webHidden/>
              </w:rPr>
              <w:t>47</w:t>
            </w:r>
            <w:r>
              <w:rPr>
                <w:noProof/>
                <w:webHidden/>
              </w:rPr>
              <w:fldChar w:fldCharType="end"/>
            </w:r>
          </w:hyperlink>
        </w:p>
        <w:p w14:paraId="0CD33D6A" w14:textId="01AAA1C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39" w:history="1">
            <w:r w:rsidRPr="008D4776">
              <w:rPr>
                <w:rStyle w:val="Hyperlink"/>
                <w:rFonts w:eastAsia="Calibri"/>
                <w:noProof/>
              </w:rPr>
              <w:t>Examination Policies</w:t>
            </w:r>
            <w:r>
              <w:rPr>
                <w:noProof/>
                <w:webHidden/>
              </w:rPr>
              <w:tab/>
            </w:r>
            <w:r>
              <w:rPr>
                <w:noProof/>
                <w:webHidden/>
              </w:rPr>
              <w:fldChar w:fldCharType="begin"/>
            </w:r>
            <w:r>
              <w:rPr>
                <w:noProof/>
                <w:webHidden/>
              </w:rPr>
              <w:instrText xml:space="preserve"> PAGEREF _Toc199170539 \h </w:instrText>
            </w:r>
            <w:r>
              <w:rPr>
                <w:noProof/>
                <w:webHidden/>
              </w:rPr>
            </w:r>
            <w:r>
              <w:rPr>
                <w:noProof/>
                <w:webHidden/>
              </w:rPr>
              <w:fldChar w:fldCharType="separate"/>
            </w:r>
            <w:r>
              <w:rPr>
                <w:noProof/>
                <w:webHidden/>
              </w:rPr>
              <w:t>48</w:t>
            </w:r>
            <w:r>
              <w:rPr>
                <w:noProof/>
                <w:webHidden/>
              </w:rPr>
              <w:fldChar w:fldCharType="end"/>
            </w:r>
          </w:hyperlink>
        </w:p>
        <w:p w14:paraId="1EE7C6EE" w14:textId="424623F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0" w:history="1">
            <w:r w:rsidRPr="008D4776">
              <w:rPr>
                <w:rStyle w:val="Hyperlink"/>
                <w:rFonts w:eastAsia="Calibri"/>
                <w:noProof/>
              </w:rPr>
              <w:t>Examination Security</w:t>
            </w:r>
            <w:r>
              <w:rPr>
                <w:noProof/>
                <w:webHidden/>
              </w:rPr>
              <w:tab/>
            </w:r>
            <w:r>
              <w:rPr>
                <w:noProof/>
                <w:webHidden/>
              </w:rPr>
              <w:fldChar w:fldCharType="begin"/>
            </w:r>
            <w:r>
              <w:rPr>
                <w:noProof/>
                <w:webHidden/>
              </w:rPr>
              <w:instrText xml:space="preserve"> PAGEREF _Toc199170540 \h </w:instrText>
            </w:r>
            <w:r>
              <w:rPr>
                <w:noProof/>
                <w:webHidden/>
              </w:rPr>
            </w:r>
            <w:r>
              <w:rPr>
                <w:noProof/>
                <w:webHidden/>
              </w:rPr>
              <w:fldChar w:fldCharType="separate"/>
            </w:r>
            <w:r>
              <w:rPr>
                <w:noProof/>
                <w:webHidden/>
              </w:rPr>
              <w:t>50</w:t>
            </w:r>
            <w:r>
              <w:rPr>
                <w:noProof/>
                <w:webHidden/>
              </w:rPr>
              <w:fldChar w:fldCharType="end"/>
            </w:r>
          </w:hyperlink>
        </w:p>
        <w:p w14:paraId="3CC74D83" w14:textId="11514BB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1" w:history="1">
            <w:r w:rsidRPr="008D4776">
              <w:rPr>
                <w:rStyle w:val="Hyperlink"/>
                <w:rFonts w:eastAsia="Calibri"/>
                <w:noProof/>
              </w:rPr>
              <w:t>Examination Structure</w:t>
            </w:r>
            <w:r>
              <w:rPr>
                <w:noProof/>
                <w:webHidden/>
              </w:rPr>
              <w:tab/>
            </w:r>
            <w:r>
              <w:rPr>
                <w:noProof/>
                <w:webHidden/>
              </w:rPr>
              <w:fldChar w:fldCharType="begin"/>
            </w:r>
            <w:r>
              <w:rPr>
                <w:noProof/>
                <w:webHidden/>
              </w:rPr>
              <w:instrText xml:space="preserve"> PAGEREF _Toc199170541 \h </w:instrText>
            </w:r>
            <w:r>
              <w:rPr>
                <w:noProof/>
                <w:webHidden/>
              </w:rPr>
            </w:r>
            <w:r>
              <w:rPr>
                <w:noProof/>
                <w:webHidden/>
              </w:rPr>
              <w:fldChar w:fldCharType="separate"/>
            </w:r>
            <w:r>
              <w:rPr>
                <w:noProof/>
                <w:webHidden/>
              </w:rPr>
              <w:t>51</w:t>
            </w:r>
            <w:r>
              <w:rPr>
                <w:noProof/>
                <w:webHidden/>
              </w:rPr>
              <w:fldChar w:fldCharType="end"/>
            </w:r>
          </w:hyperlink>
        </w:p>
        <w:p w14:paraId="44F56525" w14:textId="408E09AE" w:rsidR="00015ECB" w:rsidRDefault="00015ECB">
          <w:pPr>
            <w:pStyle w:val="TOC3"/>
            <w:tabs>
              <w:tab w:val="left" w:pos="1100"/>
            </w:tabs>
            <w:rPr>
              <w:rFonts w:asciiTheme="minorHAnsi" w:eastAsiaTheme="minorEastAsia" w:hAnsiTheme="minorHAnsi" w:cstheme="minorBidi"/>
              <w:noProof/>
              <w:color w:val="auto"/>
              <w:kern w:val="2"/>
              <w:sz w:val="24"/>
              <w:szCs w:val="24"/>
              <w14:ligatures w14:val="standardContextual"/>
            </w:rPr>
          </w:pPr>
          <w:hyperlink w:anchor="_Toc199170542" w:history="1">
            <w:r w:rsidRPr="008D4776">
              <w:rPr>
                <w:rStyle w:val="Hyperlink"/>
                <w:rFonts w:eastAsia="Calibri" w:cs="Arial"/>
                <w:noProof/>
              </w:rPr>
              <w:t>A.</w:t>
            </w:r>
            <w:r w:rsidRPr="008D4776">
              <w:rPr>
                <w:rStyle w:val="Hyperlink"/>
                <w:rFonts w:eastAsia="Arial" w:cs="Arial"/>
                <w:noProof/>
              </w:rPr>
              <w:t xml:space="preserve">  </w:t>
            </w:r>
            <w:r>
              <w:rPr>
                <w:rFonts w:asciiTheme="minorHAnsi" w:eastAsiaTheme="minorEastAsia" w:hAnsiTheme="minorHAnsi" w:cstheme="minorBidi"/>
                <w:noProof/>
                <w:color w:val="auto"/>
                <w:kern w:val="2"/>
                <w:sz w:val="24"/>
                <w:szCs w:val="24"/>
                <w14:ligatures w14:val="standardContextual"/>
              </w:rPr>
              <w:tab/>
            </w:r>
            <w:r w:rsidRPr="008D4776">
              <w:rPr>
                <w:rStyle w:val="Hyperlink"/>
                <w:rFonts w:eastAsia="Calibri" w:cs="Arial"/>
                <w:noProof/>
              </w:rPr>
              <w:t>Safe, Effective Care Environment</w:t>
            </w:r>
            <w:r>
              <w:rPr>
                <w:noProof/>
                <w:webHidden/>
              </w:rPr>
              <w:tab/>
            </w:r>
            <w:r>
              <w:rPr>
                <w:noProof/>
                <w:webHidden/>
              </w:rPr>
              <w:fldChar w:fldCharType="begin"/>
            </w:r>
            <w:r>
              <w:rPr>
                <w:noProof/>
                <w:webHidden/>
              </w:rPr>
              <w:instrText xml:space="preserve"> PAGEREF _Toc199170542 \h </w:instrText>
            </w:r>
            <w:r>
              <w:rPr>
                <w:noProof/>
                <w:webHidden/>
              </w:rPr>
            </w:r>
            <w:r>
              <w:rPr>
                <w:noProof/>
                <w:webHidden/>
              </w:rPr>
              <w:fldChar w:fldCharType="separate"/>
            </w:r>
            <w:r>
              <w:rPr>
                <w:noProof/>
                <w:webHidden/>
              </w:rPr>
              <w:t>51</w:t>
            </w:r>
            <w:r>
              <w:rPr>
                <w:noProof/>
                <w:webHidden/>
              </w:rPr>
              <w:fldChar w:fldCharType="end"/>
            </w:r>
          </w:hyperlink>
        </w:p>
        <w:p w14:paraId="15360C05" w14:textId="7051401D" w:rsidR="00015ECB" w:rsidRDefault="00015ECB">
          <w:pPr>
            <w:pStyle w:val="TOC3"/>
            <w:tabs>
              <w:tab w:val="left" w:pos="1100"/>
            </w:tabs>
            <w:rPr>
              <w:rFonts w:asciiTheme="minorHAnsi" w:eastAsiaTheme="minorEastAsia" w:hAnsiTheme="minorHAnsi" w:cstheme="minorBidi"/>
              <w:noProof/>
              <w:color w:val="auto"/>
              <w:kern w:val="2"/>
              <w:sz w:val="24"/>
              <w:szCs w:val="24"/>
              <w14:ligatures w14:val="standardContextual"/>
            </w:rPr>
          </w:pPr>
          <w:hyperlink w:anchor="_Toc199170543" w:history="1">
            <w:r w:rsidRPr="008D4776">
              <w:rPr>
                <w:rStyle w:val="Hyperlink"/>
                <w:rFonts w:eastAsia="Calibri" w:cs="Arial"/>
                <w:i/>
                <w:noProof/>
              </w:rPr>
              <w:t>B</w:t>
            </w:r>
            <w:r w:rsidRPr="008D4776">
              <w:rPr>
                <w:rStyle w:val="Hyperlink"/>
                <w:rFonts w:eastAsia="Calibri" w:cs="Arial"/>
                <w:noProof/>
              </w:rPr>
              <w:t xml:space="preserve">.   </w:t>
            </w:r>
            <w:r>
              <w:rPr>
                <w:rFonts w:asciiTheme="minorHAnsi" w:eastAsiaTheme="minorEastAsia" w:hAnsiTheme="minorHAnsi" w:cstheme="minorBidi"/>
                <w:noProof/>
                <w:color w:val="auto"/>
                <w:kern w:val="2"/>
                <w:sz w:val="24"/>
                <w:szCs w:val="24"/>
                <w14:ligatures w14:val="standardContextual"/>
              </w:rPr>
              <w:tab/>
            </w:r>
            <w:r w:rsidRPr="008D4776">
              <w:rPr>
                <w:rStyle w:val="Hyperlink"/>
                <w:rFonts w:eastAsia="Calibri" w:cs="Arial"/>
                <w:noProof/>
              </w:rPr>
              <w:t>Health Promotion and Maintenance</w:t>
            </w:r>
            <w:r>
              <w:rPr>
                <w:noProof/>
                <w:webHidden/>
              </w:rPr>
              <w:tab/>
            </w:r>
            <w:r>
              <w:rPr>
                <w:noProof/>
                <w:webHidden/>
              </w:rPr>
              <w:fldChar w:fldCharType="begin"/>
            </w:r>
            <w:r>
              <w:rPr>
                <w:noProof/>
                <w:webHidden/>
              </w:rPr>
              <w:instrText xml:space="preserve"> PAGEREF _Toc199170543 \h </w:instrText>
            </w:r>
            <w:r>
              <w:rPr>
                <w:noProof/>
                <w:webHidden/>
              </w:rPr>
            </w:r>
            <w:r>
              <w:rPr>
                <w:noProof/>
                <w:webHidden/>
              </w:rPr>
              <w:fldChar w:fldCharType="separate"/>
            </w:r>
            <w:r>
              <w:rPr>
                <w:noProof/>
                <w:webHidden/>
              </w:rPr>
              <w:t>51</w:t>
            </w:r>
            <w:r>
              <w:rPr>
                <w:noProof/>
                <w:webHidden/>
              </w:rPr>
              <w:fldChar w:fldCharType="end"/>
            </w:r>
          </w:hyperlink>
        </w:p>
        <w:p w14:paraId="5577CB8B" w14:textId="0778236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4" w:history="1">
            <w:r w:rsidRPr="008D4776">
              <w:rPr>
                <w:rStyle w:val="Hyperlink"/>
                <w:rFonts w:eastAsia="Calibri"/>
                <w:noProof/>
              </w:rPr>
              <w:t>Remediation Policy</w:t>
            </w:r>
            <w:r>
              <w:rPr>
                <w:noProof/>
                <w:webHidden/>
              </w:rPr>
              <w:tab/>
            </w:r>
            <w:r>
              <w:rPr>
                <w:noProof/>
                <w:webHidden/>
              </w:rPr>
              <w:fldChar w:fldCharType="begin"/>
            </w:r>
            <w:r>
              <w:rPr>
                <w:noProof/>
                <w:webHidden/>
              </w:rPr>
              <w:instrText xml:space="preserve"> PAGEREF _Toc199170544 \h </w:instrText>
            </w:r>
            <w:r>
              <w:rPr>
                <w:noProof/>
                <w:webHidden/>
              </w:rPr>
            </w:r>
            <w:r>
              <w:rPr>
                <w:noProof/>
                <w:webHidden/>
              </w:rPr>
              <w:fldChar w:fldCharType="separate"/>
            </w:r>
            <w:r>
              <w:rPr>
                <w:noProof/>
                <w:webHidden/>
              </w:rPr>
              <w:t>51</w:t>
            </w:r>
            <w:r>
              <w:rPr>
                <w:noProof/>
                <w:webHidden/>
              </w:rPr>
              <w:fldChar w:fldCharType="end"/>
            </w:r>
          </w:hyperlink>
        </w:p>
        <w:p w14:paraId="6FC88862" w14:textId="69A0C54C"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5" w:history="1">
            <w:r w:rsidRPr="008D4776">
              <w:rPr>
                <w:rStyle w:val="Hyperlink"/>
                <w:rFonts w:eastAsia="Calibri"/>
                <w:noProof/>
              </w:rPr>
              <w:t>NCLEX Success and Timely Program Completion Plan Generic</w:t>
            </w:r>
            <w:r>
              <w:rPr>
                <w:noProof/>
                <w:webHidden/>
              </w:rPr>
              <w:tab/>
            </w:r>
            <w:r>
              <w:rPr>
                <w:noProof/>
                <w:webHidden/>
              </w:rPr>
              <w:fldChar w:fldCharType="begin"/>
            </w:r>
            <w:r>
              <w:rPr>
                <w:noProof/>
                <w:webHidden/>
              </w:rPr>
              <w:instrText xml:space="preserve"> PAGEREF _Toc199170545 \h </w:instrText>
            </w:r>
            <w:r>
              <w:rPr>
                <w:noProof/>
                <w:webHidden/>
              </w:rPr>
            </w:r>
            <w:r>
              <w:rPr>
                <w:noProof/>
                <w:webHidden/>
              </w:rPr>
              <w:fldChar w:fldCharType="separate"/>
            </w:r>
            <w:r>
              <w:rPr>
                <w:noProof/>
                <w:webHidden/>
              </w:rPr>
              <w:t>52</w:t>
            </w:r>
            <w:r>
              <w:rPr>
                <w:noProof/>
                <w:webHidden/>
              </w:rPr>
              <w:fldChar w:fldCharType="end"/>
            </w:r>
          </w:hyperlink>
        </w:p>
        <w:p w14:paraId="7B24FF39" w14:textId="3943944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6" w:history="1">
            <w:r w:rsidRPr="008D4776">
              <w:rPr>
                <w:rStyle w:val="Hyperlink"/>
                <w:rFonts w:eastAsia="Calibri" w:cstheme="minorHAnsi"/>
                <w:noProof/>
              </w:rPr>
              <w:t>Respondus Monitor/Lockdown Browser</w:t>
            </w:r>
            <w:r>
              <w:rPr>
                <w:noProof/>
                <w:webHidden/>
              </w:rPr>
              <w:tab/>
            </w:r>
            <w:r>
              <w:rPr>
                <w:noProof/>
                <w:webHidden/>
              </w:rPr>
              <w:fldChar w:fldCharType="begin"/>
            </w:r>
            <w:r>
              <w:rPr>
                <w:noProof/>
                <w:webHidden/>
              </w:rPr>
              <w:instrText xml:space="preserve"> PAGEREF _Toc199170546 \h </w:instrText>
            </w:r>
            <w:r>
              <w:rPr>
                <w:noProof/>
                <w:webHidden/>
              </w:rPr>
            </w:r>
            <w:r>
              <w:rPr>
                <w:noProof/>
                <w:webHidden/>
              </w:rPr>
              <w:fldChar w:fldCharType="separate"/>
            </w:r>
            <w:r>
              <w:rPr>
                <w:noProof/>
                <w:webHidden/>
              </w:rPr>
              <w:t>53</w:t>
            </w:r>
            <w:r>
              <w:rPr>
                <w:noProof/>
                <w:webHidden/>
              </w:rPr>
              <w:fldChar w:fldCharType="end"/>
            </w:r>
          </w:hyperlink>
        </w:p>
        <w:p w14:paraId="55603600" w14:textId="07867A4D"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547" w:history="1">
            <w:r w:rsidRPr="008D4776">
              <w:rPr>
                <w:rStyle w:val="Hyperlink"/>
                <w:rFonts w:eastAsia="Calibri"/>
                <w:bCs/>
                <w:noProof/>
              </w:rPr>
              <w:t>RN-BSN Program Policies</w:t>
            </w:r>
            <w:r>
              <w:rPr>
                <w:noProof/>
                <w:webHidden/>
              </w:rPr>
              <w:tab/>
            </w:r>
            <w:r>
              <w:rPr>
                <w:noProof/>
                <w:webHidden/>
              </w:rPr>
              <w:fldChar w:fldCharType="begin"/>
            </w:r>
            <w:r>
              <w:rPr>
                <w:noProof/>
                <w:webHidden/>
              </w:rPr>
              <w:instrText xml:space="preserve"> PAGEREF _Toc199170547 \h </w:instrText>
            </w:r>
            <w:r>
              <w:rPr>
                <w:noProof/>
                <w:webHidden/>
              </w:rPr>
            </w:r>
            <w:r>
              <w:rPr>
                <w:noProof/>
                <w:webHidden/>
              </w:rPr>
              <w:fldChar w:fldCharType="separate"/>
            </w:r>
            <w:r>
              <w:rPr>
                <w:noProof/>
                <w:webHidden/>
              </w:rPr>
              <w:t>54</w:t>
            </w:r>
            <w:r>
              <w:rPr>
                <w:noProof/>
                <w:webHidden/>
              </w:rPr>
              <w:fldChar w:fldCharType="end"/>
            </w:r>
          </w:hyperlink>
        </w:p>
        <w:p w14:paraId="6704876C" w14:textId="039660D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8" w:history="1">
            <w:r w:rsidRPr="008D4776">
              <w:rPr>
                <w:rStyle w:val="Hyperlink"/>
                <w:rFonts w:eastAsia="Calibri" w:cs="Arial"/>
                <w:noProof/>
              </w:rPr>
              <w:t>Overview</w:t>
            </w:r>
            <w:r>
              <w:rPr>
                <w:noProof/>
                <w:webHidden/>
              </w:rPr>
              <w:tab/>
            </w:r>
            <w:r>
              <w:rPr>
                <w:noProof/>
                <w:webHidden/>
              </w:rPr>
              <w:fldChar w:fldCharType="begin"/>
            </w:r>
            <w:r>
              <w:rPr>
                <w:noProof/>
                <w:webHidden/>
              </w:rPr>
              <w:instrText xml:space="preserve"> PAGEREF _Toc199170548 \h </w:instrText>
            </w:r>
            <w:r>
              <w:rPr>
                <w:noProof/>
                <w:webHidden/>
              </w:rPr>
            </w:r>
            <w:r>
              <w:rPr>
                <w:noProof/>
                <w:webHidden/>
              </w:rPr>
              <w:fldChar w:fldCharType="separate"/>
            </w:r>
            <w:r>
              <w:rPr>
                <w:noProof/>
                <w:webHidden/>
              </w:rPr>
              <w:t>55</w:t>
            </w:r>
            <w:r>
              <w:rPr>
                <w:noProof/>
                <w:webHidden/>
              </w:rPr>
              <w:fldChar w:fldCharType="end"/>
            </w:r>
          </w:hyperlink>
        </w:p>
        <w:p w14:paraId="33CC29E1" w14:textId="3E6A8B2A"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49" w:history="1">
            <w:r w:rsidRPr="008D4776">
              <w:rPr>
                <w:rStyle w:val="Hyperlink"/>
                <w:rFonts w:eastAsia="Calibri" w:cs="Arial"/>
                <w:noProof/>
              </w:rPr>
              <w:t>Admission</w:t>
            </w:r>
            <w:r>
              <w:rPr>
                <w:noProof/>
                <w:webHidden/>
              </w:rPr>
              <w:tab/>
            </w:r>
            <w:r>
              <w:rPr>
                <w:noProof/>
                <w:webHidden/>
              </w:rPr>
              <w:fldChar w:fldCharType="begin"/>
            </w:r>
            <w:r>
              <w:rPr>
                <w:noProof/>
                <w:webHidden/>
              </w:rPr>
              <w:instrText xml:space="preserve"> PAGEREF _Toc199170549 \h </w:instrText>
            </w:r>
            <w:r>
              <w:rPr>
                <w:noProof/>
                <w:webHidden/>
              </w:rPr>
            </w:r>
            <w:r>
              <w:rPr>
                <w:noProof/>
                <w:webHidden/>
              </w:rPr>
              <w:fldChar w:fldCharType="separate"/>
            </w:r>
            <w:r>
              <w:rPr>
                <w:noProof/>
                <w:webHidden/>
              </w:rPr>
              <w:t>55</w:t>
            </w:r>
            <w:r>
              <w:rPr>
                <w:noProof/>
                <w:webHidden/>
              </w:rPr>
              <w:fldChar w:fldCharType="end"/>
            </w:r>
          </w:hyperlink>
        </w:p>
        <w:p w14:paraId="3A6F68F1" w14:textId="13DACF06"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0" w:history="1">
            <w:r w:rsidRPr="008D4776">
              <w:rPr>
                <w:rStyle w:val="Hyperlink"/>
                <w:rFonts w:eastAsia="Calibri" w:cs="Arial"/>
                <w:noProof/>
              </w:rPr>
              <w:t>Academic Progression</w:t>
            </w:r>
            <w:r>
              <w:rPr>
                <w:noProof/>
                <w:webHidden/>
              </w:rPr>
              <w:tab/>
            </w:r>
            <w:r>
              <w:rPr>
                <w:noProof/>
                <w:webHidden/>
              </w:rPr>
              <w:fldChar w:fldCharType="begin"/>
            </w:r>
            <w:r>
              <w:rPr>
                <w:noProof/>
                <w:webHidden/>
              </w:rPr>
              <w:instrText xml:space="preserve"> PAGEREF _Toc199170550 \h </w:instrText>
            </w:r>
            <w:r>
              <w:rPr>
                <w:noProof/>
                <w:webHidden/>
              </w:rPr>
            </w:r>
            <w:r>
              <w:rPr>
                <w:noProof/>
                <w:webHidden/>
              </w:rPr>
              <w:fldChar w:fldCharType="separate"/>
            </w:r>
            <w:r>
              <w:rPr>
                <w:noProof/>
                <w:webHidden/>
              </w:rPr>
              <w:t>55</w:t>
            </w:r>
            <w:r>
              <w:rPr>
                <w:noProof/>
                <w:webHidden/>
              </w:rPr>
              <w:fldChar w:fldCharType="end"/>
            </w:r>
          </w:hyperlink>
        </w:p>
        <w:p w14:paraId="5F19B4F9" w14:textId="0609F35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1" w:history="1">
            <w:r w:rsidRPr="008D4776">
              <w:rPr>
                <w:rStyle w:val="Hyperlink"/>
                <w:rFonts w:eastAsia="Calibri" w:cs="Arial"/>
                <w:noProof/>
              </w:rPr>
              <w:t>Attendance Policy</w:t>
            </w:r>
            <w:r>
              <w:rPr>
                <w:noProof/>
                <w:webHidden/>
              </w:rPr>
              <w:tab/>
            </w:r>
            <w:r>
              <w:rPr>
                <w:noProof/>
                <w:webHidden/>
              </w:rPr>
              <w:fldChar w:fldCharType="begin"/>
            </w:r>
            <w:r>
              <w:rPr>
                <w:noProof/>
                <w:webHidden/>
              </w:rPr>
              <w:instrText xml:space="preserve"> PAGEREF _Toc199170551 \h </w:instrText>
            </w:r>
            <w:r>
              <w:rPr>
                <w:noProof/>
                <w:webHidden/>
              </w:rPr>
            </w:r>
            <w:r>
              <w:rPr>
                <w:noProof/>
                <w:webHidden/>
              </w:rPr>
              <w:fldChar w:fldCharType="separate"/>
            </w:r>
            <w:r>
              <w:rPr>
                <w:noProof/>
                <w:webHidden/>
              </w:rPr>
              <w:t>56</w:t>
            </w:r>
            <w:r>
              <w:rPr>
                <w:noProof/>
                <w:webHidden/>
              </w:rPr>
              <w:fldChar w:fldCharType="end"/>
            </w:r>
          </w:hyperlink>
        </w:p>
        <w:p w14:paraId="7840A2F9" w14:textId="6581DDD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2" w:history="1">
            <w:r w:rsidRPr="008D4776">
              <w:rPr>
                <w:rStyle w:val="Hyperlink"/>
                <w:rFonts w:eastAsia="Calibri" w:cs="Arial"/>
                <w:noProof/>
              </w:rPr>
              <w:t>Plagiarism</w:t>
            </w:r>
            <w:r>
              <w:rPr>
                <w:noProof/>
                <w:webHidden/>
              </w:rPr>
              <w:tab/>
            </w:r>
            <w:r>
              <w:rPr>
                <w:noProof/>
                <w:webHidden/>
              </w:rPr>
              <w:fldChar w:fldCharType="begin"/>
            </w:r>
            <w:r>
              <w:rPr>
                <w:noProof/>
                <w:webHidden/>
              </w:rPr>
              <w:instrText xml:space="preserve"> PAGEREF _Toc199170552 \h </w:instrText>
            </w:r>
            <w:r>
              <w:rPr>
                <w:noProof/>
                <w:webHidden/>
              </w:rPr>
            </w:r>
            <w:r>
              <w:rPr>
                <w:noProof/>
                <w:webHidden/>
              </w:rPr>
              <w:fldChar w:fldCharType="separate"/>
            </w:r>
            <w:r>
              <w:rPr>
                <w:noProof/>
                <w:webHidden/>
              </w:rPr>
              <w:t>56</w:t>
            </w:r>
            <w:r>
              <w:rPr>
                <w:noProof/>
                <w:webHidden/>
              </w:rPr>
              <w:fldChar w:fldCharType="end"/>
            </w:r>
          </w:hyperlink>
        </w:p>
        <w:p w14:paraId="62B92796" w14:textId="328A1BF9"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3" w:history="1">
            <w:r w:rsidRPr="008D4776">
              <w:rPr>
                <w:rStyle w:val="Hyperlink"/>
                <w:rFonts w:eastAsia="Calibri" w:cs="Arial"/>
                <w:noProof/>
              </w:rPr>
              <w:t>Turnitin</w:t>
            </w:r>
            <w:r>
              <w:rPr>
                <w:noProof/>
                <w:webHidden/>
              </w:rPr>
              <w:tab/>
            </w:r>
            <w:r>
              <w:rPr>
                <w:noProof/>
                <w:webHidden/>
              </w:rPr>
              <w:fldChar w:fldCharType="begin"/>
            </w:r>
            <w:r>
              <w:rPr>
                <w:noProof/>
                <w:webHidden/>
              </w:rPr>
              <w:instrText xml:space="preserve"> PAGEREF _Toc199170553 \h </w:instrText>
            </w:r>
            <w:r>
              <w:rPr>
                <w:noProof/>
                <w:webHidden/>
              </w:rPr>
            </w:r>
            <w:r>
              <w:rPr>
                <w:noProof/>
                <w:webHidden/>
              </w:rPr>
              <w:fldChar w:fldCharType="separate"/>
            </w:r>
            <w:r>
              <w:rPr>
                <w:noProof/>
                <w:webHidden/>
              </w:rPr>
              <w:t>56</w:t>
            </w:r>
            <w:r>
              <w:rPr>
                <w:noProof/>
                <w:webHidden/>
              </w:rPr>
              <w:fldChar w:fldCharType="end"/>
            </w:r>
          </w:hyperlink>
        </w:p>
        <w:p w14:paraId="74308C84" w14:textId="33E8C19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4" w:history="1">
            <w:r w:rsidRPr="008D4776">
              <w:rPr>
                <w:rStyle w:val="Hyperlink"/>
                <w:rFonts w:eastAsia="Calibri" w:cs="Arial"/>
                <w:noProof/>
              </w:rPr>
              <w:t>Artificial Intelligence (AI)</w:t>
            </w:r>
            <w:r>
              <w:rPr>
                <w:noProof/>
                <w:webHidden/>
              </w:rPr>
              <w:tab/>
            </w:r>
            <w:r>
              <w:rPr>
                <w:noProof/>
                <w:webHidden/>
              </w:rPr>
              <w:fldChar w:fldCharType="begin"/>
            </w:r>
            <w:r>
              <w:rPr>
                <w:noProof/>
                <w:webHidden/>
              </w:rPr>
              <w:instrText xml:space="preserve"> PAGEREF _Toc199170554 \h </w:instrText>
            </w:r>
            <w:r>
              <w:rPr>
                <w:noProof/>
                <w:webHidden/>
              </w:rPr>
            </w:r>
            <w:r>
              <w:rPr>
                <w:noProof/>
                <w:webHidden/>
              </w:rPr>
              <w:fldChar w:fldCharType="separate"/>
            </w:r>
            <w:r>
              <w:rPr>
                <w:noProof/>
                <w:webHidden/>
              </w:rPr>
              <w:t>57</w:t>
            </w:r>
            <w:r>
              <w:rPr>
                <w:noProof/>
                <w:webHidden/>
              </w:rPr>
              <w:fldChar w:fldCharType="end"/>
            </w:r>
          </w:hyperlink>
        </w:p>
        <w:p w14:paraId="058B9ACB" w14:textId="60E41814"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5" w:history="1">
            <w:r w:rsidRPr="008D4776">
              <w:rPr>
                <w:rStyle w:val="Hyperlink"/>
                <w:rFonts w:eastAsia="Calibri" w:cs="Arial"/>
                <w:noProof/>
              </w:rPr>
              <w:t>Late Submission of Assignments</w:t>
            </w:r>
            <w:r>
              <w:rPr>
                <w:noProof/>
                <w:webHidden/>
              </w:rPr>
              <w:tab/>
            </w:r>
            <w:r>
              <w:rPr>
                <w:noProof/>
                <w:webHidden/>
              </w:rPr>
              <w:fldChar w:fldCharType="begin"/>
            </w:r>
            <w:r>
              <w:rPr>
                <w:noProof/>
                <w:webHidden/>
              </w:rPr>
              <w:instrText xml:space="preserve"> PAGEREF _Toc199170555 \h </w:instrText>
            </w:r>
            <w:r>
              <w:rPr>
                <w:noProof/>
                <w:webHidden/>
              </w:rPr>
            </w:r>
            <w:r>
              <w:rPr>
                <w:noProof/>
                <w:webHidden/>
              </w:rPr>
              <w:fldChar w:fldCharType="separate"/>
            </w:r>
            <w:r>
              <w:rPr>
                <w:noProof/>
                <w:webHidden/>
              </w:rPr>
              <w:t>57</w:t>
            </w:r>
            <w:r>
              <w:rPr>
                <w:noProof/>
                <w:webHidden/>
              </w:rPr>
              <w:fldChar w:fldCharType="end"/>
            </w:r>
          </w:hyperlink>
        </w:p>
        <w:p w14:paraId="57BE1484" w14:textId="2D39BDC6"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6" w:history="1">
            <w:r w:rsidRPr="008D4776">
              <w:rPr>
                <w:rStyle w:val="Hyperlink"/>
                <w:rFonts w:eastAsia="Calibri" w:cs="Arial"/>
                <w:noProof/>
              </w:rPr>
              <w:t>Technology Requirements</w:t>
            </w:r>
            <w:r>
              <w:rPr>
                <w:noProof/>
                <w:webHidden/>
              </w:rPr>
              <w:tab/>
            </w:r>
            <w:r>
              <w:rPr>
                <w:noProof/>
                <w:webHidden/>
              </w:rPr>
              <w:fldChar w:fldCharType="begin"/>
            </w:r>
            <w:r>
              <w:rPr>
                <w:noProof/>
                <w:webHidden/>
              </w:rPr>
              <w:instrText xml:space="preserve"> PAGEREF _Toc199170556 \h </w:instrText>
            </w:r>
            <w:r>
              <w:rPr>
                <w:noProof/>
                <w:webHidden/>
              </w:rPr>
            </w:r>
            <w:r>
              <w:rPr>
                <w:noProof/>
                <w:webHidden/>
              </w:rPr>
              <w:fldChar w:fldCharType="separate"/>
            </w:r>
            <w:r>
              <w:rPr>
                <w:noProof/>
                <w:webHidden/>
              </w:rPr>
              <w:t>57</w:t>
            </w:r>
            <w:r>
              <w:rPr>
                <w:noProof/>
                <w:webHidden/>
              </w:rPr>
              <w:fldChar w:fldCharType="end"/>
            </w:r>
          </w:hyperlink>
        </w:p>
        <w:p w14:paraId="322603B1" w14:textId="2036E3F1" w:rsidR="00015ECB" w:rsidRDefault="00015ECB">
          <w:pPr>
            <w:pStyle w:val="TOC1"/>
            <w:rPr>
              <w:rFonts w:asciiTheme="minorHAnsi" w:eastAsiaTheme="minorEastAsia" w:hAnsiTheme="minorHAnsi" w:cstheme="minorBidi"/>
              <w:noProof/>
              <w:color w:val="auto"/>
              <w:kern w:val="2"/>
              <w:sz w:val="24"/>
              <w:szCs w:val="24"/>
              <w14:ligatures w14:val="standardContextual"/>
            </w:rPr>
          </w:pPr>
          <w:hyperlink w:anchor="_Toc199170557" w:history="1">
            <w:r w:rsidRPr="008D4776">
              <w:rPr>
                <w:rStyle w:val="Hyperlink"/>
                <w:rFonts w:eastAsia="Calibri" w:cs="Arial"/>
                <w:bCs/>
                <w:noProof/>
              </w:rPr>
              <w:t>Clinical and Skills Lab Policies</w:t>
            </w:r>
            <w:r>
              <w:rPr>
                <w:noProof/>
                <w:webHidden/>
              </w:rPr>
              <w:tab/>
            </w:r>
            <w:r>
              <w:rPr>
                <w:noProof/>
                <w:webHidden/>
              </w:rPr>
              <w:fldChar w:fldCharType="begin"/>
            </w:r>
            <w:r>
              <w:rPr>
                <w:noProof/>
                <w:webHidden/>
              </w:rPr>
              <w:instrText xml:space="preserve"> PAGEREF _Toc199170557 \h </w:instrText>
            </w:r>
            <w:r>
              <w:rPr>
                <w:noProof/>
                <w:webHidden/>
              </w:rPr>
            </w:r>
            <w:r>
              <w:rPr>
                <w:noProof/>
                <w:webHidden/>
              </w:rPr>
              <w:fldChar w:fldCharType="separate"/>
            </w:r>
            <w:r>
              <w:rPr>
                <w:noProof/>
                <w:webHidden/>
              </w:rPr>
              <w:t>58</w:t>
            </w:r>
            <w:r>
              <w:rPr>
                <w:noProof/>
                <w:webHidden/>
              </w:rPr>
              <w:fldChar w:fldCharType="end"/>
            </w:r>
          </w:hyperlink>
        </w:p>
        <w:p w14:paraId="77685AD0" w14:textId="4C3AA73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8" w:history="1">
            <w:r w:rsidRPr="008D4776">
              <w:rPr>
                <w:rStyle w:val="Hyperlink"/>
                <w:rFonts w:eastAsia="Calibri"/>
                <w:noProof/>
              </w:rPr>
              <w:t>Clinical Information and Standards</w:t>
            </w:r>
            <w:r>
              <w:rPr>
                <w:noProof/>
                <w:webHidden/>
              </w:rPr>
              <w:tab/>
            </w:r>
            <w:r>
              <w:rPr>
                <w:noProof/>
                <w:webHidden/>
              </w:rPr>
              <w:fldChar w:fldCharType="begin"/>
            </w:r>
            <w:r>
              <w:rPr>
                <w:noProof/>
                <w:webHidden/>
              </w:rPr>
              <w:instrText xml:space="preserve"> PAGEREF _Toc199170558 \h </w:instrText>
            </w:r>
            <w:r>
              <w:rPr>
                <w:noProof/>
                <w:webHidden/>
              </w:rPr>
            </w:r>
            <w:r>
              <w:rPr>
                <w:noProof/>
                <w:webHidden/>
              </w:rPr>
              <w:fldChar w:fldCharType="separate"/>
            </w:r>
            <w:r>
              <w:rPr>
                <w:noProof/>
                <w:webHidden/>
              </w:rPr>
              <w:t>59</w:t>
            </w:r>
            <w:r>
              <w:rPr>
                <w:noProof/>
                <w:webHidden/>
              </w:rPr>
              <w:fldChar w:fldCharType="end"/>
            </w:r>
          </w:hyperlink>
        </w:p>
        <w:p w14:paraId="7970E2A2" w14:textId="0FF922B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59" w:history="1">
            <w:r w:rsidRPr="008D4776">
              <w:rPr>
                <w:rStyle w:val="Hyperlink"/>
                <w:rFonts w:eastAsia="Calibri"/>
                <w:noProof/>
              </w:rPr>
              <w:t>Clinical and Laboratory Attendance and Punctuality</w:t>
            </w:r>
            <w:r>
              <w:rPr>
                <w:noProof/>
                <w:webHidden/>
              </w:rPr>
              <w:tab/>
            </w:r>
            <w:r>
              <w:rPr>
                <w:noProof/>
                <w:webHidden/>
              </w:rPr>
              <w:fldChar w:fldCharType="begin"/>
            </w:r>
            <w:r>
              <w:rPr>
                <w:noProof/>
                <w:webHidden/>
              </w:rPr>
              <w:instrText xml:space="preserve"> PAGEREF _Toc199170559 \h </w:instrText>
            </w:r>
            <w:r>
              <w:rPr>
                <w:noProof/>
                <w:webHidden/>
              </w:rPr>
            </w:r>
            <w:r>
              <w:rPr>
                <w:noProof/>
                <w:webHidden/>
              </w:rPr>
              <w:fldChar w:fldCharType="separate"/>
            </w:r>
            <w:r>
              <w:rPr>
                <w:noProof/>
                <w:webHidden/>
              </w:rPr>
              <w:t>59</w:t>
            </w:r>
            <w:r>
              <w:rPr>
                <w:noProof/>
                <w:webHidden/>
              </w:rPr>
              <w:fldChar w:fldCharType="end"/>
            </w:r>
          </w:hyperlink>
        </w:p>
        <w:p w14:paraId="7AB35177" w14:textId="1FCC241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0" w:history="1">
            <w:r w:rsidRPr="008D4776">
              <w:rPr>
                <w:rStyle w:val="Hyperlink"/>
                <w:rFonts w:eastAsia="Calibri"/>
                <w:noProof/>
              </w:rPr>
              <w:t>Clinical Clearance</w:t>
            </w:r>
            <w:r>
              <w:rPr>
                <w:noProof/>
                <w:webHidden/>
              </w:rPr>
              <w:tab/>
            </w:r>
            <w:r>
              <w:rPr>
                <w:noProof/>
                <w:webHidden/>
              </w:rPr>
              <w:fldChar w:fldCharType="begin"/>
            </w:r>
            <w:r>
              <w:rPr>
                <w:noProof/>
                <w:webHidden/>
              </w:rPr>
              <w:instrText xml:space="preserve"> PAGEREF _Toc199170560 \h </w:instrText>
            </w:r>
            <w:r>
              <w:rPr>
                <w:noProof/>
                <w:webHidden/>
              </w:rPr>
            </w:r>
            <w:r>
              <w:rPr>
                <w:noProof/>
                <w:webHidden/>
              </w:rPr>
              <w:fldChar w:fldCharType="separate"/>
            </w:r>
            <w:r>
              <w:rPr>
                <w:noProof/>
                <w:webHidden/>
              </w:rPr>
              <w:t>60</w:t>
            </w:r>
            <w:r>
              <w:rPr>
                <w:noProof/>
                <w:webHidden/>
              </w:rPr>
              <w:fldChar w:fldCharType="end"/>
            </w:r>
          </w:hyperlink>
        </w:p>
        <w:p w14:paraId="4C4942BB" w14:textId="607C999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1" w:history="1">
            <w:r w:rsidRPr="008D4776">
              <w:rPr>
                <w:rStyle w:val="Hyperlink"/>
                <w:rFonts w:eastAsia="Calibri"/>
                <w:noProof/>
              </w:rPr>
              <w:t>Clinical Evaluation of Students</w:t>
            </w:r>
            <w:r>
              <w:rPr>
                <w:noProof/>
                <w:webHidden/>
              </w:rPr>
              <w:tab/>
            </w:r>
            <w:r>
              <w:rPr>
                <w:noProof/>
                <w:webHidden/>
              </w:rPr>
              <w:fldChar w:fldCharType="begin"/>
            </w:r>
            <w:r>
              <w:rPr>
                <w:noProof/>
                <w:webHidden/>
              </w:rPr>
              <w:instrText xml:space="preserve"> PAGEREF _Toc199170561 \h </w:instrText>
            </w:r>
            <w:r>
              <w:rPr>
                <w:noProof/>
                <w:webHidden/>
              </w:rPr>
            </w:r>
            <w:r>
              <w:rPr>
                <w:noProof/>
                <w:webHidden/>
              </w:rPr>
              <w:fldChar w:fldCharType="separate"/>
            </w:r>
            <w:r>
              <w:rPr>
                <w:noProof/>
                <w:webHidden/>
              </w:rPr>
              <w:t>61</w:t>
            </w:r>
            <w:r>
              <w:rPr>
                <w:noProof/>
                <w:webHidden/>
              </w:rPr>
              <w:fldChar w:fldCharType="end"/>
            </w:r>
          </w:hyperlink>
        </w:p>
        <w:p w14:paraId="3191ED8E" w14:textId="1171FDDC"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2" w:history="1">
            <w:r w:rsidRPr="008D4776">
              <w:rPr>
                <w:rStyle w:val="Hyperlink"/>
                <w:rFonts w:eastAsia="Calibri"/>
                <w:noProof/>
              </w:rPr>
              <w:t>Clinical Environment Associated Risks</w:t>
            </w:r>
            <w:r>
              <w:rPr>
                <w:noProof/>
                <w:webHidden/>
              </w:rPr>
              <w:tab/>
            </w:r>
            <w:r>
              <w:rPr>
                <w:noProof/>
                <w:webHidden/>
              </w:rPr>
              <w:fldChar w:fldCharType="begin"/>
            </w:r>
            <w:r>
              <w:rPr>
                <w:noProof/>
                <w:webHidden/>
              </w:rPr>
              <w:instrText xml:space="preserve"> PAGEREF _Toc199170562 \h </w:instrText>
            </w:r>
            <w:r>
              <w:rPr>
                <w:noProof/>
                <w:webHidden/>
              </w:rPr>
            </w:r>
            <w:r>
              <w:rPr>
                <w:noProof/>
                <w:webHidden/>
              </w:rPr>
              <w:fldChar w:fldCharType="separate"/>
            </w:r>
            <w:r>
              <w:rPr>
                <w:noProof/>
                <w:webHidden/>
              </w:rPr>
              <w:t>61</w:t>
            </w:r>
            <w:r>
              <w:rPr>
                <w:noProof/>
                <w:webHidden/>
              </w:rPr>
              <w:fldChar w:fldCharType="end"/>
            </w:r>
          </w:hyperlink>
        </w:p>
        <w:p w14:paraId="46533076" w14:textId="1177DEF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3" w:history="1">
            <w:r w:rsidRPr="008D4776">
              <w:rPr>
                <w:rStyle w:val="Hyperlink"/>
                <w:rFonts w:eastAsia="Calibri"/>
                <w:noProof/>
              </w:rPr>
              <w:t>Clinical Procedures</w:t>
            </w:r>
            <w:r>
              <w:rPr>
                <w:noProof/>
                <w:webHidden/>
              </w:rPr>
              <w:tab/>
            </w:r>
            <w:r>
              <w:rPr>
                <w:noProof/>
                <w:webHidden/>
              </w:rPr>
              <w:fldChar w:fldCharType="begin"/>
            </w:r>
            <w:r>
              <w:rPr>
                <w:noProof/>
                <w:webHidden/>
              </w:rPr>
              <w:instrText xml:space="preserve"> PAGEREF _Toc199170563 \h </w:instrText>
            </w:r>
            <w:r>
              <w:rPr>
                <w:noProof/>
                <w:webHidden/>
              </w:rPr>
            </w:r>
            <w:r>
              <w:rPr>
                <w:noProof/>
                <w:webHidden/>
              </w:rPr>
              <w:fldChar w:fldCharType="separate"/>
            </w:r>
            <w:r>
              <w:rPr>
                <w:noProof/>
                <w:webHidden/>
              </w:rPr>
              <w:t>61</w:t>
            </w:r>
            <w:r>
              <w:rPr>
                <w:noProof/>
                <w:webHidden/>
              </w:rPr>
              <w:fldChar w:fldCharType="end"/>
            </w:r>
          </w:hyperlink>
        </w:p>
        <w:p w14:paraId="0076EA79" w14:textId="5478FF24"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64" w:history="1">
            <w:r w:rsidRPr="008D4776">
              <w:rPr>
                <w:rStyle w:val="Hyperlink"/>
                <w:rFonts w:eastAsia="Calibri"/>
                <w:noProof/>
              </w:rPr>
              <w:t>Level I Procedures</w:t>
            </w:r>
            <w:r>
              <w:rPr>
                <w:noProof/>
                <w:webHidden/>
              </w:rPr>
              <w:tab/>
            </w:r>
            <w:r>
              <w:rPr>
                <w:noProof/>
                <w:webHidden/>
              </w:rPr>
              <w:fldChar w:fldCharType="begin"/>
            </w:r>
            <w:r>
              <w:rPr>
                <w:noProof/>
                <w:webHidden/>
              </w:rPr>
              <w:instrText xml:space="preserve"> PAGEREF _Toc199170564 \h </w:instrText>
            </w:r>
            <w:r>
              <w:rPr>
                <w:noProof/>
                <w:webHidden/>
              </w:rPr>
            </w:r>
            <w:r>
              <w:rPr>
                <w:noProof/>
                <w:webHidden/>
              </w:rPr>
              <w:fldChar w:fldCharType="separate"/>
            </w:r>
            <w:r>
              <w:rPr>
                <w:noProof/>
                <w:webHidden/>
              </w:rPr>
              <w:t>62</w:t>
            </w:r>
            <w:r>
              <w:rPr>
                <w:noProof/>
                <w:webHidden/>
              </w:rPr>
              <w:fldChar w:fldCharType="end"/>
            </w:r>
          </w:hyperlink>
        </w:p>
        <w:p w14:paraId="6D0DE1FF" w14:textId="48A2E655"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65" w:history="1">
            <w:r w:rsidRPr="008D4776">
              <w:rPr>
                <w:rStyle w:val="Hyperlink"/>
                <w:rFonts w:eastAsia="Calibri"/>
                <w:noProof/>
              </w:rPr>
              <w:t>Level II Procedures</w:t>
            </w:r>
            <w:r>
              <w:rPr>
                <w:noProof/>
                <w:webHidden/>
              </w:rPr>
              <w:tab/>
            </w:r>
            <w:r>
              <w:rPr>
                <w:noProof/>
                <w:webHidden/>
              </w:rPr>
              <w:fldChar w:fldCharType="begin"/>
            </w:r>
            <w:r>
              <w:rPr>
                <w:noProof/>
                <w:webHidden/>
              </w:rPr>
              <w:instrText xml:space="preserve"> PAGEREF _Toc199170565 \h </w:instrText>
            </w:r>
            <w:r>
              <w:rPr>
                <w:noProof/>
                <w:webHidden/>
              </w:rPr>
            </w:r>
            <w:r>
              <w:rPr>
                <w:noProof/>
                <w:webHidden/>
              </w:rPr>
              <w:fldChar w:fldCharType="separate"/>
            </w:r>
            <w:r>
              <w:rPr>
                <w:noProof/>
                <w:webHidden/>
              </w:rPr>
              <w:t>62</w:t>
            </w:r>
            <w:r>
              <w:rPr>
                <w:noProof/>
                <w:webHidden/>
              </w:rPr>
              <w:fldChar w:fldCharType="end"/>
            </w:r>
          </w:hyperlink>
        </w:p>
        <w:p w14:paraId="48A3DCC3" w14:textId="1DA1E8FF"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66" w:history="1">
            <w:r w:rsidRPr="008D4776">
              <w:rPr>
                <w:rStyle w:val="Hyperlink"/>
                <w:rFonts w:eastAsia="Calibri" w:cstheme="minorHAnsi"/>
                <w:noProof/>
              </w:rPr>
              <w:t>Level III Procedures</w:t>
            </w:r>
            <w:r>
              <w:rPr>
                <w:noProof/>
                <w:webHidden/>
              </w:rPr>
              <w:tab/>
            </w:r>
            <w:r>
              <w:rPr>
                <w:noProof/>
                <w:webHidden/>
              </w:rPr>
              <w:fldChar w:fldCharType="begin"/>
            </w:r>
            <w:r>
              <w:rPr>
                <w:noProof/>
                <w:webHidden/>
              </w:rPr>
              <w:instrText xml:space="preserve"> PAGEREF _Toc199170566 \h </w:instrText>
            </w:r>
            <w:r>
              <w:rPr>
                <w:noProof/>
                <w:webHidden/>
              </w:rPr>
            </w:r>
            <w:r>
              <w:rPr>
                <w:noProof/>
                <w:webHidden/>
              </w:rPr>
              <w:fldChar w:fldCharType="separate"/>
            </w:r>
            <w:r>
              <w:rPr>
                <w:noProof/>
                <w:webHidden/>
              </w:rPr>
              <w:t>63</w:t>
            </w:r>
            <w:r>
              <w:rPr>
                <w:noProof/>
                <w:webHidden/>
              </w:rPr>
              <w:fldChar w:fldCharType="end"/>
            </w:r>
          </w:hyperlink>
        </w:p>
        <w:p w14:paraId="51590439" w14:textId="00D90FCE"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7" w:history="1">
            <w:r w:rsidRPr="008D4776">
              <w:rPr>
                <w:rStyle w:val="Hyperlink"/>
                <w:rFonts w:eastAsia="Calibri"/>
                <w:noProof/>
              </w:rPr>
              <w:t>Clinical Requirements</w:t>
            </w:r>
            <w:r>
              <w:rPr>
                <w:noProof/>
                <w:webHidden/>
              </w:rPr>
              <w:tab/>
            </w:r>
            <w:r>
              <w:rPr>
                <w:noProof/>
                <w:webHidden/>
              </w:rPr>
              <w:fldChar w:fldCharType="begin"/>
            </w:r>
            <w:r>
              <w:rPr>
                <w:noProof/>
                <w:webHidden/>
              </w:rPr>
              <w:instrText xml:space="preserve"> PAGEREF _Toc199170567 \h </w:instrText>
            </w:r>
            <w:r>
              <w:rPr>
                <w:noProof/>
                <w:webHidden/>
              </w:rPr>
            </w:r>
            <w:r>
              <w:rPr>
                <w:noProof/>
                <w:webHidden/>
              </w:rPr>
              <w:fldChar w:fldCharType="separate"/>
            </w:r>
            <w:r>
              <w:rPr>
                <w:noProof/>
                <w:webHidden/>
              </w:rPr>
              <w:t>64</w:t>
            </w:r>
            <w:r>
              <w:rPr>
                <w:noProof/>
                <w:webHidden/>
              </w:rPr>
              <w:fldChar w:fldCharType="end"/>
            </w:r>
          </w:hyperlink>
        </w:p>
        <w:p w14:paraId="5F03E150" w14:textId="2E1AE6D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8" w:history="1">
            <w:r w:rsidRPr="008D4776">
              <w:rPr>
                <w:rStyle w:val="Hyperlink"/>
                <w:rFonts w:eastAsia="Calibri"/>
                <w:noProof/>
              </w:rPr>
              <w:t>Confidentiality</w:t>
            </w:r>
            <w:r>
              <w:rPr>
                <w:noProof/>
                <w:webHidden/>
              </w:rPr>
              <w:tab/>
            </w:r>
            <w:r>
              <w:rPr>
                <w:noProof/>
                <w:webHidden/>
              </w:rPr>
              <w:fldChar w:fldCharType="begin"/>
            </w:r>
            <w:r>
              <w:rPr>
                <w:noProof/>
                <w:webHidden/>
              </w:rPr>
              <w:instrText xml:space="preserve"> PAGEREF _Toc199170568 \h </w:instrText>
            </w:r>
            <w:r>
              <w:rPr>
                <w:noProof/>
                <w:webHidden/>
              </w:rPr>
            </w:r>
            <w:r>
              <w:rPr>
                <w:noProof/>
                <w:webHidden/>
              </w:rPr>
              <w:fldChar w:fldCharType="separate"/>
            </w:r>
            <w:r>
              <w:rPr>
                <w:noProof/>
                <w:webHidden/>
              </w:rPr>
              <w:t>56</w:t>
            </w:r>
            <w:r>
              <w:rPr>
                <w:noProof/>
                <w:webHidden/>
              </w:rPr>
              <w:fldChar w:fldCharType="end"/>
            </w:r>
          </w:hyperlink>
        </w:p>
        <w:p w14:paraId="32E79567" w14:textId="73937179"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69" w:history="1">
            <w:r w:rsidRPr="008D4776">
              <w:rPr>
                <w:rStyle w:val="Hyperlink"/>
                <w:rFonts w:eastAsia="Calibri"/>
                <w:noProof/>
              </w:rPr>
              <w:t>Criminal Background Check for Clinical Experiences</w:t>
            </w:r>
            <w:r>
              <w:rPr>
                <w:noProof/>
                <w:webHidden/>
              </w:rPr>
              <w:tab/>
            </w:r>
            <w:r>
              <w:rPr>
                <w:noProof/>
                <w:webHidden/>
              </w:rPr>
              <w:fldChar w:fldCharType="begin"/>
            </w:r>
            <w:r>
              <w:rPr>
                <w:noProof/>
                <w:webHidden/>
              </w:rPr>
              <w:instrText xml:space="preserve"> PAGEREF _Toc199170569 \h </w:instrText>
            </w:r>
            <w:r>
              <w:rPr>
                <w:noProof/>
                <w:webHidden/>
              </w:rPr>
            </w:r>
            <w:r>
              <w:rPr>
                <w:noProof/>
                <w:webHidden/>
              </w:rPr>
              <w:fldChar w:fldCharType="separate"/>
            </w:r>
            <w:r>
              <w:rPr>
                <w:noProof/>
                <w:webHidden/>
              </w:rPr>
              <w:t>56</w:t>
            </w:r>
            <w:r>
              <w:rPr>
                <w:noProof/>
                <w:webHidden/>
              </w:rPr>
              <w:fldChar w:fldCharType="end"/>
            </w:r>
          </w:hyperlink>
        </w:p>
        <w:p w14:paraId="795B5400" w14:textId="4B7E505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70" w:history="1">
            <w:r w:rsidRPr="008D4776">
              <w:rPr>
                <w:rStyle w:val="Hyperlink"/>
                <w:rFonts w:eastAsia="Calibri"/>
                <w:noProof/>
              </w:rPr>
              <w:t>Disciplinary Policy:  Alert, Warning, Termination</w:t>
            </w:r>
            <w:r>
              <w:rPr>
                <w:noProof/>
                <w:webHidden/>
              </w:rPr>
              <w:tab/>
            </w:r>
            <w:r>
              <w:rPr>
                <w:noProof/>
                <w:webHidden/>
              </w:rPr>
              <w:fldChar w:fldCharType="begin"/>
            </w:r>
            <w:r>
              <w:rPr>
                <w:noProof/>
                <w:webHidden/>
              </w:rPr>
              <w:instrText xml:space="preserve"> PAGEREF _Toc199170570 \h </w:instrText>
            </w:r>
            <w:r>
              <w:rPr>
                <w:noProof/>
                <w:webHidden/>
              </w:rPr>
            </w:r>
            <w:r>
              <w:rPr>
                <w:noProof/>
                <w:webHidden/>
              </w:rPr>
              <w:fldChar w:fldCharType="separate"/>
            </w:r>
            <w:r>
              <w:rPr>
                <w:noProof/>
                <w:webHidden/>
              </w:rPr>
              <w:t>56</w:t>
            </w:r>
            <w:r>
              <w:rPr>
                <w:noProof/>
                <w:webHidden/>
              </w:rPr>
              <w:fldChar w:fldCharType="end"/>
            </w:r>
          </w:hyperlink>
        </w:p>
        <w:p w14:paraId="3FB27E0F" w14:textId="05AEF4D1"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71" w:history="1">
            <w:r w:rsidRPr="008D4776">
              <w:rPr>
                <w:rStyle w:val="Hyperlink"/>
                <w:rFonts w:eastAsia="Calibri"/>
                <w:noProof/>
              </w:rPr>
              <w:t>Alert</w:t>
            </w:r>
            <w:r>
              <w:rPr>
                <w:noProof/>
                <w:webHidden/>
              </w:rPr>
              <w:tab/>
            </w:r>
            <w:r>
              <w:rPr>
                <w:noProof/>
                <w:webHidden/>
              </w:rPr>
              <w:fldChar w:fldCharType="begin"/>
            </w:r>
            <w:r>
              <w:rPr>
                <w:noProof/>
                <w:webHidden/>
              </w:rPr>
              <w:instrText xml:space="preserve"> PAGEREF _Toc199170571 \h </w:instrText>
            </w:r>
            <w:r>
              <w:rPr>
                <w:noProof/>
                <w:webHidden/>
              </w:rPr>
            </w:r>
            <w:r>
              <w:rPr>
                <w:noProof/>
                <w:webHidden/>
              </w:rPr>
              <w:fldChar w:fldCharType="separate"/>
            </w:r>
            <w:r>
              <w:rPr>
                <w:noProof/>
                <w:webHidden/>
              </w:rPr>
              <w:t>57</w:t>
            </w:r>
            <w:r>
              <w:rPr>
                <w:noProof/>
                <w:webHidden/>
              </w:rPr>
              <w:fldChar w:fldCharType="end"/>
            </w:r>
          </w:hyperlink>
        </w:p>
        <w:p w14:paraId="3D9ADB3E" w14:textId="719B4BBC"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72" w:history="1">
            <w:r w:rsidRPr="008D4776">
              <w:rPr>
                <w:rStyle w:val="Hyperlink"/>
                <w:rFonts w:eastAsia="Calibri"/>
                <w:noProof/>
              </w:rPr>
              <w:t>Warning</w:t>
            </w:r>
            <w:r>
              <w:rPr>
                <w:noProof/>
                <w:webHidden/>
              </w:rPr>
              <w:tab/>
            </w:r>
            <w:r>
              <w:rPr>
                <w:noProof/>
                <w:webHidden/>
              </w:rPr>
              <w:fldChar w:fldCharType="begin"/>
            </w:r>
            <w:r>
              <w:rPr>
                <w:noProof/>
                <w:webHidden/>
              </w:rPr>
              <w:instrText xml:space="preserve"> PAGEREF _Toc199170572 \h </w:instrText>
            </w:r>
            <w:r>
              <w:rPr>
                <w:noProof/>
                <w:webHidden/>
              </w:rPr>
            </w:r>
            <w:r>
              <w:rPr>
                <w:noProof/>
                <w:webHidden/>
              </w:rPr>
              <w:fldChar w:fldCharType="separate"/>
            </w:r>
            <w:r>
              <w:rPr>
                <w:noProof/>
                <w:webHidden/>
              </w:rPr>
              <w:t>57</w:t>
            </w:r>
            <w:r>
              <w:rPr>
                <w:noProof/>
                <w:webHidden/>
              </w:rPr>
              <w:fldChar w:fldCharType="end"/>
            </w:r>
          </w:hyperlink>
        </w:p>
        <w:p w14:paraId="78D9B289" w14:textId="6589212F"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73" w:history="1">
            <w:r w:rsidRPr="008D4776">
              <w:rPr>
                <w:rStyle w:val="Hyperlink"/>
                <w:rFonts w:eastAsia="Calibri"/>
                <w:noProof/>
              </w:rPr>
              <w:t>Termination</w:t>
            </w:r>
            <w:r>
              <w:rPr>
                <w:noProof/>
                <w:webHidden/>
              </w:rPr>
              <w:tab/>
            </w:r>
            <w:r>
              <w:rPr>
                <w:noProof/>
                <w:webHidden/>
              </w:rPr>
              <w:fldChar w:fldCharType="begin"/>
            </w:r>
            <w:r>
              <w:rPr>
                <w:noProof/>
                <w:webHidden/>
              </w:rPr>
              <w:instrText xml:space="preserve"> PAGEREF _Toc199170573 \h </w:instrText>
            </w:r>
            <w:r>
              <w:rPr>
                <w:noProof/>
                <w:webHidden/>
              </w:rPr>
            </w:r>
            <w:r>
              <w:rPr>
                <w:noProof/>
                <w:webHidden/>
              </w:rPr>
              <w:fldChar w:fldCharType="separate"/>
            </w:r>
            <w:r>
              <w:rPr>
                <w:noProof/>
                <w:webHidden/>
              </w:rPr>
              <w:t>57</w:t>
            </w:r>
            <w:r>
              <w:rPr>
                <w:noProof/>
                <w:webHidden/>
              </w:rPr>
              <w:fldChar w:fldCharType="end"/>
            </w:r>
          </w:hyperlink>
        </w:p>
        <w:p w14:paraId="52A329E1" w14:textId="1ABAA2C7"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74" w:history="1">
            <w:r w:rsidRPr="008D4776">
              <w:rPr>
                <w:rStyle w:val="Hyperlink"/>
                <w:rFonts w:eastAsia="Calibri"/>
                <w:noProof/>
              </w:rPr>
              <w:t>Dismissal from SONHS Nursing Program</w:t>
            </w:r>
            <w:r>
              <w:rPr>
                <w:noProof/>
                <w:webHidden/>
              </w:rPr>
              <w:tab/>
            </w:r>
            <w:r>
              <w:rPr>
                <w:noProof/>
                <w:webHidden/>
              </w:rPr>
              <w:fldChar w:fldCharType="begin"/>
            </w:r>
            <w:r>
              <w:rPr>
                <w:noProof/>
                <w:webHidden/>
              </w:rPr>
              <w:instrText xml:space="preserve"> PAGEREF _Toc199170574 \h </w:instrText>
            </w:r>
            <w:r>
              <w:rPr>
                <w:noProof/>
                <w:webHidden/>
              </w:rPr>
            </w:r>
            <w:r>
              <w:rPr>
                <w:noProof/>
                <w:webHidden/>
              </w:rPr>
              <w:fldChar w:fldCharType="separate"/>
            </w:r>
            <w:r>
              <w:rPr>
                <w:noProof/>
                <w:webHidden/>
              </w:rPr>
              <w:t>57</w:t>
            </w:r>
            <w:r>
              <w:rPr>
                <w:noProof/>
                <w:webHidden/>
              </w:rPr>
              <w:fldChar w:fldCharType="end"/>
            </w:r>
          </w:hyperlink>
        </w:p>
        <w:p w14:paraId="588A7D2B" w14:textId="05AED26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75" w:history="1">
            <w:r w:rsidRPr="008D4776">
              <w:rPr>
                <w:rStyle w:val="Hyperlink"/>
                <w:rFonts w:eastAsia="Calibri"/>
                <w:noProof/>
              </w:rPr>
              <w:t>Dress Code and Professional Behavior</w:t>
            </w:r>
            <w:r>
              <w:rPr>
                <w:noProof/>
                <w:webHidden/>
              </w:rPr>
              <w:tab/>
            </w:r>
            <w:r>
              <w:rPr>
                <w:noProof/>
                <w:webHidden/>
              </w:rPr>
              <w:fldChar w:fldCharType="begin"/>
            </w:r>
            <w:r>
              <w:rPr>
                <w:noProof/>
                <w:webHidden/>
              </w:rPr>
              <w:instrText xml:space="preserve"> PAGEREF _Toc199170575 \h </w:instrText>
            </w:r>
            <w:r>
              <w:rPr>
                <w:noProof/>
                <w:webHidden/>
              </w:rPr>
            </w:r>
            <w:r>
              <w:rPr>
                <w:noProof/>
                <w:webHidden/>
              </w:rPr>
              <w:fldChar w:fldCharType="separate"/>
            </w:r>
            <w:r>
              <w:rPr>
                <w:noProof/>
                <w:webHidden/>
              </w:rPr>
              <w:t>58</w:t>
            </w:r>
            <w:r>
              <w:rPr>
                <w:noProof/>
                <w:webHidden/>
              </w:rPr>
              <w:fldChar w:fldCharType="end"/>
            </w:r>
          </w:hyperlink>
        </w:p>
        <w:p w14:paraId="53F0D20E" w14:textId="2ECD9077"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76" w:history="1">
            <w:r w:rsidRPr="008D4776">
              <w:rPr>
                <w:rStyle w:val="Hyperlink"/>
                <w:rFonts w:eastAsia="Calibri"/>
                <w:noProof/>
              </w:rPr>
              <w:t>Dress Code:  Acceptable Dress for Obtaining Clinical Assignments and Mental Health Clinical</w:t>
            </w:r>
            <w:r>
              <w:rPr>
                <w:noProof/>
                <w:webHidden/>
              </w:rPr>
              <w:tab/>
            </w:r>
            <w:r>
              <w:rPr>
                <w:noProof/>
                <w:webHidden/>
              </w:rPr>
              <w:fldChar w:fldCharType="begin"/>
            </w:r>
            <w:r>
              <w:rPr>
                <w:noProof/>
                <w:webHidden/>
              </w:rPr>
              <w:instrText xml:space="preserve"> PAGEREF _Toc199170576 \h </w:instrText>
            </w:r>
            <w:r>
              <w:rPr>
                <w:noProof/>
                <w:webHidden/>
              </w:rPr>
            </w:r>
            <w:r>
              <w:rPr>
                <w:noProof/>
                <w:webHidden/>
              </w:rPr>
              <w:fldChar w:fldCharType="separate"/>
            </w:r>
            <w:r>
              <w:rPr>
                <w:noProof/>
                <w:webHidden/>
              </w:rPr>
              <w:t>59</w:t>
            </w:r>
            <w:r>
              <w:rPr>
                <w:noProof/>
                <w:webHidden/>
              </w:rPr>
              <w:fldChar w:fldCharType="end"/>
            </w:r>
          </w:hyperlink>
        </w:p>
        <w:p w14:paraId="58B75174" w14:textId="383CAD7D"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77" w:history="1">
            <w:r w:rsidRPr="008D4776">
              <w:rPr>
                <w:rStyle w:val="Hyperlink"/>
                <w:rFonts w:eastAsia="Calibri"/>
                <w:noProof/>
              </w:rPr>
              <w:t>Dress Code: Uniform Requirements</w:t>
            </w:r>
            <w:r>
              <w:rPr>
                <w:noProof/>
                <w:webHidden/>
              </w:rPr>
              <w:tab/>
            </w:r>
            <w:r>
              <w:rPr>
                <w:noProof/>
                <w:webHidden/>
              </w:rPr>
              <w:fldChar w:fldCharType="begin"/>
            </w:r>
            <w:r>
              <w:rPr>
                <w:noProof/>
                <w:webHidden/>
              </w:rPr>
              <w:instrText xml:space="preserve"> PAGEREF _Toc199170577 \h </w:instrText>
            </w:r>
            <w:r>
              <w:rPr>
                <w:noProof/>
                <w:webHidden/>
              </w:rPr>
            </w:r>
            <w:r>
              <w:rPr>
                <w:noProof/>
                <w:webHidden/>
              </w:rPr>
              <w:fldChar w:fldCharType="separate"/>
            </w:r>
            <w:r>
              <w:rPr>
                <w:noProof/>
                <w:webHidden/>
              </w:rPr>
              <w:t>60</w:t>
            </w:r>
            <w:r>
              <w:rPr>
                <w:noProof/>
                <w:webHidden/>
              </w:rPr>
              <w:fldChar w:fldCharType="end"/>
            </w:r>
          </w:hyperlink>
        </w:p>
        <w:p w14:paraId="0BBCBE56" w14:textId="46B2DF7E"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78" w:history="1">
            <w:r w:rsidRPr="008D4776">
              <w:rPr>
                <w:rStyle w:val="Hyperlink"/>
                <w:rFonts w:eastAsia="Calibri"/>
                <w:noProof/>
              </w:rPr>
              <w:t>Medication Administration Policies</w:t>
            </w:r>
            <w:r>
              <w:rPr>
                <w:noProof/>
                <w:webHidden/>
              </w:rPr>
              <w:tab/>
            </w:r>
            <w:r>
              <w:rPr>
                <w:noProof/>
                <w:webHidden/>
              </w:rPr>
              <w:fldChar w:fldCharType="begin"/>
            </w:r>
            <w:r>
              <w:rPr>
                <w:noProof/>
                <w:webHidden/>
              </w:rPr>
              <w:instrText xml:space="preserve"> PAGEREF _Toc199170578 \h </w:instrText>
            </w:r>
            <w:r>
              <w:rPr>
                <w:noProof/>
                <w:webHidden/>
              </w:rPr>
            </w:r>
            <w:r>
              <w:rPr>
                <w:noProof/>
                <w:webHidden/>
              </w:rPr>
              <w:fldChar w:fldCharType="separate"/>
            </w:r>
            <w:r>
              <w:rPr>
                <w:noProof/>
                <w:webHidden/>
              </w:rPr>
              <w:t>62</w:t>
            </w:r>
            <w:r>
              <w:rPr>
                <w:noProof/>
                <w:webHidden/>
              </w:rPr>
              <w:fldChar w:fldCharType="end"/>
            </w:r>
          </w:hyperlink>
        </w:p>
        <w:p w14:paraId="62DEB1FF" w14:textId="05151DFA"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79" w:history="1">
            <w:r w:rsidRPr="008D4776">
              <w:rPr>
                <w:rStyle w:val="Hyperlink"/>
                <w:rFonts w:eastAsia="Calibri"/>
                <w:noProof/>
              </w:rPr>
              <w:t>Prevention of Transmission of Disease:  Standard Precautions</w:t>
            </w:r>
            <w:r>
              <w:rPr>
                <w:noProof/>
                <w:webHidden/>
              </w:rPr>
              <w:tab/>
            </w:r>
            <w:r>
              <w:rPr>
                <w:noProof/>
                <w:webHidden/>
              </w:rPr>
              <w:fldChar w:fldCharType="begin"/>
            </w:r>
            <w:r>
              <w:rPr>
                <w:noProof/>
                <w:webHidden/>
              </w:rPr>
              <w:instrText xml:space="preserve"> PAGEREF _Toc199170579 \h </w:instrText>
            </w:r>
            <w:r>
              <w:rPr>
                <w:noProof/>
                <w:webHidden/>
              </w:rPr>
            </w:r>
            <w:r>
              <w:rPr>
                <w:noProof/>
                <w:webHidden/>
              </w:rPr>
              <w:fldChar w:fldCharType="separate"/>
            </w:r>
            <w:r>
              <w:rPr>
                <w:noProof/>
                <w:webHidden/>
              </w:rPr>
              <w:t>62</w:t>
            </w:r>
            <w:r>
              <w:rPr>
                <w:noProof/>
                <w:webHidden/>
              </w:rPr>
              <w:fldChar w:fldCharType="end"/>
            </w:r>
          </w:hyperlink>
        </w:p>
        <w:p w14:paraId="145F6BCA" w14:textId="74774CA3"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80" w:history="1">
            <w:r w:rsidRPr="008D4776">
              <w:rPr>
                <w:rStyle w:val="Hyperlink"/>
                <w:rFonts w:eastAsia="Calibri"/>
                <w:noProof/>
              </w:rPr>
              <w:t>Prevention of Transmission of Hepatitis B (HBV)</w:t>
            </w:r>
            <w:r>
              <w:rPr>
                <w:noProof/>
                <w:webHidden/>
              </w:rPr>
              <w:tab/>
            </w:r>
            <w:r>
              <w:rPr>
                <w:noProof/>
                <w:webHidden/>
              </w:rPr>
              <w:fldChar w:fldCharType="begin"/>
            </w:r>
            <w:r>
              <w:rPr>
                <w:noProof/>
                <w:webHidden/>
              </w:rPr>
              <w:instrText xml:space="preserve"> PAGEREF _Toc199170580 \h </w:instrText>
            </w:r>
            <w:r>
              <w:rPr>
                <w:noProof/>
                <w:webHidden/>
              </w:rPr>
            </w:r>
            <w:r>
              <w:rPr>
                <w:noProof/>
                <w:webHidden/>
              </w:rPr>
              <w:fldChar w:fldCharType="separate"/>
            </w:r>
            <w:r>
              <w:rPr>
                <w:noProof/>
                <w:webHidden/>
              </w:rPr>
              <w:t>63</w:t>
            </w:r>
            <w:r>
              <w:rPr>
                <w:noProof/>
                <w:webHidden/>
              </w:rPr>
              <w:fldChar w:fldCharType="end"/>
            </w:r>
          </w:hyperlink>
        </w:p>
        <w:p w14:paraId="2BB6EA4B" w14:textId="512BE50A"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81" w:history="1">
            <w:r w:rsidRPr="008D4776">
              <w:rPr>
                <w:rStyle w:val="Hyperlink"/>
                <w:rFonts w:eastAsia="Calibri"/>
                <w:noProof/>
              </w:rPr>
              <w:t>Prevention of Transmission of Human Immunodeficiency Virus (HIV)</w:t>
            </w:r>
            <w:r>
              <w:rPr>
                <w:noProof/>
                <w:webHidden/>
              </w:rPr>
              <w:tab/>
            </w:r>
            <w:r>
              <w:rPr>
                <w:noProof/>
                <w:webHidden/>
              </w:rPr>
              <w:fldChar w:fldCharType="begin"/>
            </w:r>
            <w:r>
              <w:rPr>
                <w:noProof/>
                <w:webHidden/>
              </w:rPr>
              <w:instrText xml:space="preserve"> PAGEREF _Toc199170581 \h </w:instrText>
            </w:r>
            <w:r>
              <w:rPr>
                <w:noProof/>
                <w:webHidden/>
              </w:rPr>
            </w:r>
            <w:r>
              <w:rPr>
                <w:noProof/>
                <w:webHidden/>
              </w:rPr>
              <w:fldChar w:fldCharType="separate"/>
            </w:r>
            <w:r>
              <w:rPr>
                <w:noProof/>
                <w:webHidden/>
              </w:rPr>
              <w:t>63</w:t>
            </w:r>
            <w:r>
              <w:rPr>
                <w:noProof/>
                <w:webHidden/>
              </w:rPr>
              <w:fldChar w:fldCharType="end"/>
            </w:r>
          </w:hyperlink>
        </w:p>
        <w:p w14:paraId="234704C8" w14:textId="61DB5BF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2" w:history="1">
            <w:r w:rsidRPr="008D4776">
              <w:rPr>
                <w:rStyle w:val="Hyperlink"/>
                <w:rFonts w:eastAsia="Calibri"/>
                <w:noProof/>
              </w:rPr>
              <w:t>Simulation</w:t>
            </w:r>
            <w:r>
              <w:rPr>
                <w:noProof/>
                <w:webHidden/>
              </w:rPr>
              <w:tab/>
            </w:r>
            <w:r>
              <w:rPr>
                <w:noProof/>
                <w:webHidden/>
              </w:rPr>
              <w:fldChar w:fldCharType="begin"/>
            </w:r>
            <w:r>
              <w:rPr>
                <w:noProof/>
                <w:webHidden/>
              </w:rPr>
              <w:instrText xml:space="preserve"> PAGEREF _Toc199170582 \h </w:instrText>
            </w:r>
            <w:r>
              <w:rPr>
                <w:noProof/>
                <w:webHidden/>
              </w:rPr>
            </w:r>
            <w:r>
              <w:rPr>
                <w:noProof/>
                <w:webHidden/>
              </w:rPr>
              <w:fldChar w:fldCharType="separate"/>
            </w:r>
            <w:r>
              <w:rPr>
                <w:noProof/>
                <w:webHidden/>
              </w:rPr>
              <w:t>64</w:t>
            </w:r>
            <w:r>
              <w:rPr>
                <w:noProof/>
                <w:webHidden/>
              </w:rPr>
              <w:fldChar w:fldCharType="end"/>
            </w:r>
          </w:hyperlink>
        </w:p>
        <w:p w14:paraId="768F35B5" w14:textId="1F354E0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3" w:history="1">
            <w:r w:rsidRPr="008D4776">
              <w:rPr>
                <w:rStyle w:val="Hyperlink"/>
                <w:rFonts w:eastAsia="Calibri"/>
                <w:noProof/>
              </w:rPr>
              <w:t>Student Employment Policy</w:t>
            </w:r>
            <w:r>
              <w:rPr>
                <w:noProof/>
                <w:webHidden/>
              </w:rPr>
              <w:tab/>
            </w:r>
            <w:r>
              <w:rPr>
                <w:noProof/>
                <w:webHidden/>
              </w:rPr>
              <w:fldChar w:fldCharType="begin"/>
            </w:r>
            <w:r>
              <w:rPr>
                <w:noProof/>
                <w:webHidden/>
              </w:rPr>
              <w:instrText xml:space="preserve"> PAGEREF _Toc199170583 \h </w:instrText>
            </w:r>
            <w:r>
              <w:rPr>
                <w:noProof/>
                <w:webHidden/>
              </w:rPr>
            </w:r>
            <w:r>
              <w:rPr>
                <w:noProof/>
                <w:webHidden/>
              </w:rPr>
              <w:fldChar w:fldCharType="separate"/>
            </w:r>
            <w:r>
              <w:rPr>
                <w:noProof/>
                <w:webHidden/>
              </w:rPr>
              <w:t>65</w:t>
            </w:r>
            <w:r>
              <w:rPr>
                <w:noProof/>
                <w:webHidden/>
              </w:rPr>
              <w:fldChar w:fldCharType="end"/>
            </w:r>
          </w:hyperlink>
        </w:p>
        <w:p w14:paraId="6F0C64C6" w14:textId="024BC4C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4" w:history="1">
            <w:r w:rsidRPr="008D4776">
              <w:rPr>
                <w:rStyle w:val="Hyperlink"/>
                <w:rFonts w:eastAsia="Calibri"/>
                <w:noProof/>
              </w:rPr>
              <w:t>Student Injury Procedure</w:t>
            </w:r>
            <w:r>
              <w:rPr>
                <w:noProof/>
                <w:webHidden/>
              </w:rPr>
              <w:tab/>
            </w:r>
            <w:r>
              <w:rPr>
                <w:noProof/>
                <w:webHidden/>
              </w:rPr>
              <w:fldChar w:fldCharType="begin"/>
            </w:r>
            <w:r>
              <w:rPr>
                <w:noProof/>
                <w:webHidden/>
              </w:rPr>
              <w:instrText xml:space="preserve"> PAGEREF _Toc199170584 \h </w:instrText>
            </w:r>
            <w:r>
              <w:rPr>
                <w:noProof/>
                <w:webHidden/>
              </w:rPr>
            </w:r>
            <w:r>
              <w:rPr>
                <w:noProof/>
                <w:webHidden/>
              </w:rPr>
              <w:fldChar w:fldCharType="separate"/>
            </w:r>
            <w:r>
              <w:rPr>
                <w:noProof/>
                <w:webHidden/>
              </w:rPr>
              <w:t>65</w:t>
            </w:r>
            <w:r>
              <w:rPr>
                <w:noProof/>
                <w:webHidden/>
              </w:rPr>
              <w:fldChar w:fldCharType="end"/>
            </w:r>
          </w:hyperlink>
        </w:p>
        <w:p w14:paraId="4983023B" w14:textId="303666C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5" w:history="1">
            <w:r w:rsidRPr="008D4776">
              <w:rPr>
                <w:rStyle w:val="Hyperlink"/>
                <w:rFonts w:eastAsia="Calibri"/>
                <w:noProof/>
              </w:rPr>
              <w:t>Substitution Activities for Clinical Hours</w:t>
            </w:r>
            <w:r>
              <w:rPr>
                <w:noProof/>
                <w:webHidden/>
              </w:rPr>
              <w:tab/>
            </w:r>
            <w:r>
              <w:rPr>
                <w:noProof/>
                <w:webHidden/>
              </w:rPr>
              <w:fldChar w:fldCharType="begin"/>
            </w:r>
            <w:r>
              <w:rPr>
                <w:noProof/>
                <w:webHidden/>
              </w:rPr>
              <w:instrText xml:space="preserve"> PAGEREF _Toc199170585 \h </w:instrText>
            </w:r>
            <w:r>
              <w:rPr>
                <w:noProof/>
                <w:webHidden/>
              </w:rPr>
            </w:r>
            <w:r>
              <w:rPr>
                <w:noProof/>
                <w:webHidden/>
              </w:rPr>
              <w:fldChar w:fldCharType="separate"/>
            </w:r>
            <w:r>
              <w:rPr>
                <w:noProof/>
                <w:webHidden/>
              </w:rPr>
              <w:t>65</w:t>
            </w:r>
            <w:r>
              <w:rPr>
                <w:noProof/>
                <w:webHidden/>
              </w:rPr>
              <w:fldChar w:fldCharType="end"/>
            </w:r>
          </w:hyperlink>
        </w:p>
        <w:p w14:paraId="41F9667A" w14:textId="7FCEA88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6" w:history="1">
            <w:r w:rsidRPr="008D4776">
              <w:rPr>
                <w:rStyle w:val="Hyperlink"/>
                <w:rFonts w:eastAsia="Calibri"/>
                <w:noProof/>
              </w:rPr>
              <w:t>Skills Laboratory Policies and Procedures</w:t>
            </w:r>
            <w:r>
              <w:rPr>
                <w:noProof/>
                <w:webHidden/>
              </w:rPr>
              <w:tab/>
            </w:r>
            <w:r>
              <w:rPr>
                <w:noProof/>
                <w:webHidden/>
              </w:rPr>
              <w:fldChar w:fldCharType="begin"/>
            </w:r>
            <w:r>
              <w:rPr>
                <w:noProof/>
                <w:webHidden/>
              </w:rPr>
              <w:instrText xml:space="preserve"> PAGEREF _Toc199170586 \h </w:instrText>
            </w:r>
            <w:r>
              <w:rPr>
                <w:noProof/>
                <w:webHidden/>
              </w:rPr>
            </w:r>
            <w:r>
              <w:rPr>
                <w:noProof/>
                <w:webHidden/>
              </w:rPr>
              <w:fldChar w:fldCharType="separate"/>
            </w:r>
            <w:r>
              <w:rPr>
                <w:noProof/>
                <w:webHidden/>
              </w:rPr>
              <w:t>66</w:t>
            </w:r>
            <w:r>
              <w:rPr>
                <w:noProof/>
                <w:webHidden/>
              </w:rPr>
              <w:fldChar w:fldCharType="end"/>
            </w:r>
          </w:hyperlink>
        </w:p>
        <w:p w14:paraId="17DD3662" w14:textId="6B9FEA0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7" w:history="1">
            <w:r w:rsidRPr="008D4776">
              <w:rPr>
                <w:rStyle w:val="Hyperlink"/>
                <w:rFonts w:eastAsia="Calibri"/>
                <w:noProof/>
              </w:rPr>
              <w:t>Skills Lab Regulations</w:t>
            </w:r>
            <w:r>
              <w:rPr>
                <w:noProof/>
                <w:webHidden/>
              </w:rPr>
              <w:tab/>
            </w:r>
            <w:r>
              <w:rPr>
                <w:noProof/>
                <w:webHidden/>
              </w:rPr>
              <w:fldChar w:fldCharType="begin"/>
            </w:r>
            <w:r>
              <w:rPr>
                <w:noProof/>
                <w:webHidden/>
              </w:rPr>
              <w:instrText xml:space="preserve"> PAGEREF _Toc199170587 \h </w:instrText>
            </w:r>
            <w:r>
              <w:rPr>
                <w:noProof/>
                <w:webHidden/>
              </w:rPr>
            </w:r>
            <w:r>
              <w:rPr>
                <w:noProof/>
                <w:webHidden/>
              </w:rPr>
              <w:fldChar w:fldCharType="separate"/>
            </w:r>
            <w:r>
              <w:rPr>
                <w:noProof/>
                <w:webHidden/>
              </w:rPr>
              <w:t>66</w:t>
            </w:r>
            <w:r>
              <w:rPr>
                <w:noProof/>
                <w:webHidden/>
              </w:rPr>
              <w:fldChar w:fldCharType="end"/>
            </w:r>
          </w:hyperlink>
        </w:p>
        <w:p w14:paraId="1C7BFBD6" w14:textId="6F237B18"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8" w:history="1">
            <w:r w:rsidRPr="008D4776">
              <w:rPr>
                <w:rStyle w:val="Hyperlink"/>
                <w:rFonts w:eastAsia="Calibri"/>
                <w:noProof/>
              </w:rPr>
              <w:t>Electrical Safety</w:t>
            </w:r>
            <w:r>
              <w:rPr>
                <w:noProof/>
                <w:webHidden/>
              </w:rPr>
              <w:tab/>
            </w:r>
            <w:r>
              <w:rPr>
                <w:noProof/>
                <w:webHidden/>
              </w:rPr>
              <w:fldChar w:fldCharType="begin"/>
            </w:r>
            <w:r>
              <w:rPr>
                <w:noProof/>
                <w:webHidden/>
              </w:rPr>
              <w:instrText xml:space="preserve"> PAGEREF _Toc199170588 \h </w:instrText>
            </w:r>
            <w:r>
              <w:rPr>
                <w:noProof/>
                <w:webHidden/>
              </w:rPr>
            </w:r>
            <w:r>
              <w:rPr>
                <w:noProof/>
                <w:webHidden/>
              </w:rPr>
              <w:fldChar w:fldCharType="separate"/>
            </w:r>
            <w:r>
              <w:rPr>
                <w:noProof/>
                <w:webHidden/>
              </w:rPr>
              <w:t>67</w:t>
            </w:r>
            <w:r>
              <w:rPr>
                <w:noProof/>
                <w:webHidden/>
              </w:rPr>
              <w:fldChar w:fldCharType="end"/>
            </w:r>
          </w:hyperlink>
        </w:p>
        <w:p w14:paraId="5B78F6FD" w14:textId="5260F0F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89" w:history="1">
            <w:r w:rsidRPr="008D4776">
              <w:rPr>
                <w:rStyle w:val="Hyperlink"/>
                <w:rFonts w:eastAsia="Calibri"/>
                <w:noProof/>
              </w:rPr>
              <w:t>Physical Safety</w:t>
            </w:r>
            <w:r>
              <w:rPr>
                <w:noProof/>
                <w:webHidden/>
              </w:rPr>
              <w:tab/>
            </w:r>
            <w:r>
              <w:rPr>
                <w:noProof/>
                <w:webHidden/>
              </w:rPr>
              <w:fldChar w:fldCharType="begin"/>
            </w:r>
            <w:r>
              <w:rPr>
                <w:noProof/>
                <w:webHidden/>
              </w:rPr>
              <w:instrText xml:space="preserve"> PAGEREF _Toc199170589 \h </w:instrText>
            </w:r>
            <w:r>
              <w:rPr>
                <w:noProof/>
                <w:webHidden/>
              </w:rPr>
            </w:r>
            <w:r>
              <w:rPr>
                <w:noProof/>
                <w:webHidden/>
              </w:rPr>
              <w:fldChar w:fldCharType="separate"/>
            </w:r>
            <w:r>
              <w:rPr>
                <w:noProof/>
                <w:webHidden/>
              </w:rPr>
              <w:t>67</w:t>
            </w:r>
            <w:r>
              <w:rPr>
                <w:noProof/>
                <w:webHidden/>
              </w:rPr>
              <w:fldChar w:fldCharType="end"/>
            </w:r>
          </w:hyperlink>
        </w:p>
        <w:p w14:paraId="4AA8353B" w14:textId="0E7658B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90" w:history="1">
            <w:r w:rsidRPr="008D4776">
              <w:rPr>
                <w:rStyle w:val="Hyperlink"/>
                <w:rFonts w:eastAsia="Calibri" w:cstheme="minorHAnsi"/>
                <w:noProof/>
              </w:rPr>
              <w:t>Cleaning of the Laboratory and Equipment</w:t>
            </w:r>
            <w:r>
              <w:rPr>
                <w:noProof/>
                <w:webHidden/>
              </w:rPr>
              <w:tab/>
            </w:r>
            <w:r>
              <w:rPr>
                <w:noProof/>
                <w:webHidden/>
              </w:rPr>
              <w:fldChar w:fldCharType="begin"/>
            </w:r>
            <w:r>
              <w:rPr>
                <w:noProof/>
                <w:webHidden/>
              </w:rPr>
              <w:instrText xml:space="preserve"> PAGEREF _Toc199170590 \h </w:instrText>
            </w:r>
            <w:r>
              <w:rPr>
                <w:noProof/>
                <w:webHidden/>
              </w:rPr>
            </w:r>
            <w:r>
              <w:rPr>
                <w:noProof/>
                <w:webHidden/>
              </w:rPr>
              <w:fldChar w:fldCharType="separate"/>
            </w:r>
            <w:r>
              <w:rPr>
                <w:noProof/>
                <w:webHidden/>
              </w:rPr>
              <w:t>68</w:t>
            </w:r>
            <w:r>
              <w:rPr>
                <w:noProof/>
                <w:webHidden/>
              </w:rPr>
              <w:fldChar w:fldCharType="end"/>
            </w:r>
          </w:hyperlink>
        </w:p>
        <w:p w14:paraId="320EF2CC" w14:textId="30DD02A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91" w:history="1">
            <w:r w:rsidRPr="008D4776">
              <w:rPr>
                <w:rStyle w:val="Hyperlink"/>
                <w:rFonts w:eastAsia="Calibri" w:cstheme="minorHAnsi"/>
                <w:noProof/>
              </w:rPr>
              <w:t>Hazardous Waste Disposal</w:t>
            </w:r>
            <w:r>
              <w:rPr>
                <w:noProof/>
                <w:webHidden/>
              </w:rPr>
              <w:tab/>
            </w:r>
            <w:r>
              <w:rPr>
                <w:noProof/>
                <w:webHidden/>
              </w:rPr>
              <w:fldChar w:fldCharType="begin"/>
            </w:r>
            <w:r>
              <w:rPr>
                <w:noProof/>
                <w:webHidden/>
              </w:rPr>
              <w:instrText xml:space="preserve"> PAGEREF _Toc199170591 \h </w:instrText>
            </w:r>
            <w:r>
              <w:rPr>
                <w:noProof/>
                <w:webHidden/>
              </w:rPr>
            </w:r>
            <w:r>
              <w:rPr>
                <w:noProof/>
                <w:webHidden/>
              </w:rPr>
              <w:fldChar w:fldCharType="separate"/>
            </w:r>
            <w:r>
              <w:rPr>
                <w:noProof/>
                <w:webHidden/>
              </w:rPr>
              <w:t>68</w:t>
            </w:r>
            <w:r>
              <w:rPr>
                <w:noProof/>
                <w:webHidden/>
              </w:rPr>
              <w:fldChar w:fldCharType="end"/>
            </w:r>
          </w:hyperlink>
        </w:p>
        <w:p w14:paraId="02855833" w14:textId="53EA74BA"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92" w:history="1">
            <w:r w:rsidRPr="008D4776">
              <w:rPr>
                <w:rStyle w:val="Hyperlink"/>
                <w:rFonts w:eastAsia="Calibri" w:cstheme="minorHAnsi"/>
                <w:noProof/>
              </w:rPr>
              <w:t>Fire and Emergency</w:t>
            </w:r>
            <w:r>
              <w:rPr>
                <w:noProof/>
                <w:webHidden/>
              </w:rPr>
              <w:tab/>
            </w:r>
            <w:r>
              <w:rPr>
                <w:noProof/>
                <w:webHidden/>
              </w:rPr>
              <w:fldChar w:fldCharType="begin"/>
            </w:r>
            <w:r>
              <w:rPr>
                <w:noProof/>
                <w:webHidden/>
              </w:rPr>
              <w:instrText xml:space="preserve"> PAGEREF _Toc199170592 \h </w:instrText>
            </w:r>
            <w:r>
              <w:rPr>
                <w:noProof/>
                <w:webHidden/>
              </w:rPr>
            </w:r>
            <w:r>
              <w:rPr>
                <w:noProof/>
                <w:webHidden/>
              </w:rPr>
              <w:fldChar w:fldCharType="separate"/>
            </w:r>
            <w:r>
              <w:rPr>
                <w:noProof/>
                <w:webHidden/>
              </w:rPr>
              <w:t>68</w:t>
            </w:r>
            <w:r>
              <w:rPr>
                <w:noProof/>
                <w:webHidden/>
              </w:rPr>
              <w:fldChar w:fldCharType="end"/>
            </w:r>
          </w:hyperlink>
        </w:p>
        <w:p w14:paraId="50955912" w14:textId="0BF0958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593" w:history="1">
            <w:r w:rsidRPr="008D4776">
              <w:rPr>
                <w:rStyle w:val="Hyperlink"/>
                <w:rFonts w:eastAsia="Calibri"/>
                <w:noProof/>
              </w:rPr>
              <w:t>Preceptorship Policies</w:t>
            </w:r>
            <w:r>
              <w:rPr>
                <w:noProof/>
                <w:webHidden/>
              </w:rPr>
              <w:tab/>
            </w:r>
            <w:r>
              <w:rPr>
                <w:noProof/>
                <w:webHidden/>
              </w:rPr>
              <w:fldChar w:fldCharType="begin"/>
            </w:r>
            <w:r>
              <w:rPr>
                <w:noProof/>
                <w:webHidden/>
              </w:rPr>
              <w:instrText xml:space="preserve"> PAGEREF _Toc199170593 \h </w:instrText>
            </w:r>
            <w:r>
              <w:rPr>
                <w:noProof/>
                <w:webHidden/>
              </w:rPr>
            </w:r>
            <w:r>
              <w:rPr>
                <w:noProof/>
                <w:webHidden/>
              </w:rPr>
              <w:fldChar w:fldCharType="separate"/>
            </w:r>
            <w:r>
              <w:rPr>
                <w:noProof/>
                <w:webHidden/>
              </w:rPr>
              <w:t>69</w:t>
            </w:r>
            <w:r>
              <w:rPr>
                <w:noProof/>
                <w:webHidden/>
              </w:rPr>
              <w:fldChar w:fldCharType="end"/>
            </w:r>
          </w:hyperlink>
        </w:p>
        <w:p w14:paraId="0C86D864" w14:textId="17E0451C"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94" w:history="1">
            <w:r w:rsidRPr="008D4776">
              <w:rPr>
                <w:rStyle w:val="Hyperlink"/>
                <w:rFonts w:eastAsia="Calibri"/>
                <w:noProof/>
              </w:rPr>
              <w:t>Purpose</w:t>
            </w:r>
            <w:r>
              <w:rPr>
                <w:noProof/>
                <w:webHidden/>
              </w:rPr>
              <w:tab/>
            </w:r>
            <w:r>
              <w:rPr>
                <w:noProof/>
                <w:webHidden/>
              </w:rPr>
              <w:fldChar w:fldCharType="begin"/>
            </w:r>
            <w:r>
              <w:rPr>
                <w:noProof/>
                <w:webHidden/>
              </w:rPr>
              <w:instrText xml:space="preserve"> PAGEREF _Toc199170594 \h </w:instrText>
            </w:r>
            <w:r>
              <w:rPr>
                <w:noProof/>
                <w:webHidden/>
              </w:rPr>
            </w:r>
            <w:r>
              <w:rPr>
                <w:noProof/>
                <w:webHidden/>
              </w:rPr>
              <w:fldChar w:fldCharType="separate"/>
            </w:r>
            <w:r>
              <w:rPr>
                <w:noProof/>
                <w:webHidden/>
              </w:rPr>
              <w:t>70</w:t>
            </w:r>
            <w:r>
              <w:rPr>
                <w:noProof/>
                <w:webHidden/>
              </w:rPr>
              <w:fldChar w:fldCharType="end"/>
            </w:r>
          </w:hyperlink>
        </w:p>
        <w:p w14:paraId="2C283E6F" w14:textId="7D248D9F"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95" w:history="1">
            <w:r w:rsidRPr="008D4776">
              <w:rPr>
                <w:rStyle w:val="Hyperlink"/>
                <w:rFonts w:eastAsia="Calibri"/>
                <w:noProof/>
              </w:rPr>
              <w:t>Overview: Preceptorship</w:t>
            </w:r>
            <w:r>
              <w:rPr>
                <w:noProof/>
                <w:webHidden/>
              </w:rPr>
              <w:tab/>
            </w:r>
            <w:r>
              <w:rPr>
                <w:noProof/>
                <w:webHidden/>
              </w:rPr>
              <w:fldChar w:fldCharType="begin"/>
            </w:r>
            <w:r>
              <w:rPr>
                <w:noProof/>
                <w:webHidden/>
              </w:rPr>
              <w:instrText xml:space="preserve"> PAGEREF _Toc199170595 \h </w:instrText>
            </w:r>
            <w:r>
              <w:rPr>
                <w:noProof/>
                <w:webHidden/>
              </w:rPr>
            </w:r>
            <w:r>
              <w:rPr>
                <w:noProof/>
                <w:webHidden/>
              </w:rPr>
              <w:fldChar w:fldCharType="separate"/>
            </w:r>
            <w:r>
              <w:rPr>
                <w:noProof/>
                <w:webHidden/>
              </w:rPr>
              <w:t>70</w:t>
            </w:r>
            <w:r>
              <w:rPr>
                <w:noProof/>
                <w:webHidden/>
              </w:rPr>
              <w:fldChar w:fldCharType="end"/>
            </w:r>
          </w:hyperlink>
        </w:p>
        <w:p w14:paraId="1EEFF474" w14:textId="24F01C9C"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96" w:history="1">
            <w:r w:rsidRPr="008D4776">
              <w:rPr>
                <w:rStyle w:val="Hyperlink"/>
                <w:rFonts w:eastAsia="Calibri"/>
                <w:noProof/>
              </w:rPr>
              <w:t>Schedules</w:t>
            </w:r>
            <w:r>
              <w:rPr>
                <w:noProof/>
                <w:webHidden/>
              </w:rPr>
              <w:tab/>
            </w:r>
            <w:r>
              <w:rPr>
                <w:noProof/>
                <w:webHidden/>
              </w:rPr>
              <w:fldChar w:fldCharType="begin"/>
            </w:r>
            <w:r>
              <w:rPr>
                <w:noProof/>
                <w:webHidden/>
              </w:rPr>
              <w:instrText xml:space="preserve"> PAGEREF _Toc199170596 \h </w:instrText>
            </w:r>
            <w:r>
              <w:rPr>
                <w:noProof/>
                <w:webHidden/>
              </w:rPr>
            </w:r>
            <w:r>
              <w:rPr>
                <w:noProof/>
                <w:webHidden/>
              </w:rPr>
              <w:fldChar w:fldCharType="separate"/>
            </w:r>
            <w:r>
              <w:rPr>
                <w:noProof/>
                <w:webHidden/>
              </w:rPr>
              <w:t>70</w:t>
            </w:r>
            <w:r>
              <w:rPr>
                <w:noProof/>
                <w:webHidden/>
              </w:rPr>
              <w:fldChar w:fldCharType="end"/>
            </w:r>
          </w:hyperlink>
        </w:p>
        <w:p w14:paraId="7681CE98" w14:textId="0416FE76"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97" w:history="1">
            <w:r w:rsidRPr="008D4776">
              <w:rPr>
                <w:rStyle w:val="Hyperlink"/>
                <w:rFonts w:eastAsia="Calibri"/>
                <w:noProof/>
              </w:rPr>
              <w:t>Overview: Students</w:t>
            </w:r>
            <w:r>
              <w:rPr>
                <w:noProof/>
                <w:webHidden/>
              </w:rPr>
              <w:tab/>
            </w:r>
            <w:r>
              <w:rPr>
                <w:noProof/>
                <w:webHidden/>
              </w:rPr>
              <w:fldChar w:fldCharType="begin"/>
            </w:r>
            <w:r>
              <w:rPr>
                <w:noProof/>
                <w:webHidden/>
              </w:rPr>
              <w:instrText xml:space="preserve"> PAGEREF _Toc199170597 \h </w:instrText>
            </w:r>
            <w:r>
              <w:rPr>
                <w:noProof/>
                <w:webHidden/>
              </w:rPr>
            </w:r>
            <w:r>
              <w:rPr>
                <w:noProof/>
                <w:webHidden/>
              </w:rPr>
              <w:fldChar w:fldCharType="separate"/>
            </w:r>
            <w:r>
              <w:rPr>
                <w:noProof/>
                <w:webHidden/>
              </w:rPr>
              <w:t>71</w:t>
            </w:r>
            <w:r>
              <w:rPr>
                <w:noProof/>
                <w:webHidden/>
              </w:rPr>
              <w:fldChar w:fldCharType="end"/>
            </w:r>
          </w:hyperlink>
        </w:p>
        <w:p w14:paraId="6CDF8FDB" w14:textId="006C5997"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98" w:history="1">
            <w:r w:rsidRPr="008D4776">
              <w:rPr>
                <w:rStyle w:val="Hyperlink"/>
                <w:rFonts w:eastAsia="Calibri"/>
                <w:noProof/>
              </w:rPr>
              <w:t>Student (Preceptee) Role and Responsibilities</w:t>
            </w:r>
            <w:r>
              <w:rPr>
                <w:noProof/>
                <w:webHidden/>
              </w:rPr>
              <w:tab/>
            </w:r>
            <w:r>
              <w:rPr>
                <w:noProof/>
                <w:webHidden/>
              </w:rPr>
              <w:fldChar w:fldCharType="begin"/>
            </w:r>
            <w:r>
              <w:rPr>
                <w:noProof/>
                <w:webHidden/>
              </w:rPr>
              <w:instrText xml:space="preserve"> PAGEREF _Toc199170598 \h </w:instrText>
            </w:r>
            <w:r>
              <w:rPr>
                <w:noProof/>
                <w:webHidden/>
              </w:rPr>
            </w:r>
            <w:r>
              <w:rPr>
                <w:noProof/>
                <w:webHidden/>
              </w:rPr>
              <w:fldChar w:fldCharType="separate"/>
            </w:r>
            <w:r>
              <w:rPr>
                <w:noProof/>
                <w:webHidden/>
              </w:rPr>
              <w:t>71</w:t>
            </w:r>
            <w:r>
              <w:rPr>
                <w:noProof/>
                <w:webHidden/>
              </w:rPr>
              <w:fldChar w:fldCharType="end"/>
            </w:r>
          </w:hyperlink>
        </w:p>
        <w:p w14:paraId="579EC177" w14:textId="0C148467"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599" w:history="1">
            <w:r w:rsidRPr="008D4776">
              <w:rPr>
                <w:rStyle w:val="Hyperlink"/>
                <w:rFonts w:eastAsia="Calibri"/>
                <w:noProof/>
              </w:rPr>
              <w:t>Overview: Preceptor</w:t>
            </w:r>
            <w:r>
              <w:rPr>
                <w:noProof/>
                <w:webHidden/>
              </w:rPr>
              <w:tab/>
            </w:r>
            <w:r>
              <w:rPr>
                <w:noProof/>
                <w:webHidden/>
              </w:rPr>
              <w:fldChar w:fldCharType="begin"/>
            </w:r>
            <w:r>
              <w:rPr>
                <w:noProof/>
                <w:webHidden/>
              </w:rPr>
              <w:instrText xml:space="preserve"> PAGEREF _Toc199170599 \h </w:instrText>
            </w:r>
            <w:r>
              <w:rPr>
                <w:noProof/>
                <w:webHidden/>
              </w:rPr>
            </w:r>
            <w:r>
              <w:rPr>
                <w:noProof/>
                <w:webHidden/>
              </w:rPr>
              <w:fldChar w:fldCharType="separate"/>
            </w:r>
            <w:r>
              <w:rPr>
                <w:noProof/>
                <w:webHidden/>
              </w:rPr>
              <w:t>72</w:t>
            </w:r>
            <w:r>
              <w:rPr>
                <w:noProof/>
                <w:webHidden/>
              </w:rPr>
              <w:fldChar w:fldCharType="end"/>
            </w:r>
          </w:hyperlink>
        </w:p>
        <w:p w14:paraId="0070C448" w14:textId="0B3A9E98"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00" w:history="1">
            <w:r w:rsidRPr="008D4776">
              <w:rPr>
                <w:rStyle w:val="Hyperlink"/>
                <w:rFonts w:eastAsia="Calibri"/>
                <w:noProof/>
              </w:rPr>
              <w:t>Requirements: Preceptor</w:t>
            </w:r>
            <w:r>
              <w:rPr>
                <w:noProof/>
                <w:webHidden/>
              </w:rPr>
              <w:tab/>
            </w:r>
            <w:r>
              <w:rPr>
                <w:noProof/>
                <w:webHidden/>
              </w:rPr>
              <w:fldChar w:fldCharType="begin"/>
            </w:r>
            <w:r>
              <w:rPr>
                <w:noProof/>
                <w:webHidden/>
              </w:rPr>
              <w:instrText xml:space="preserve"> PAGEREF _Toc199170600 \h </w:instrText>
            </w:r>
            <w:r>
              <w:rPr>
                <w:noProof/>
                <w:webHidden/>
              </w:rPr>
            </w:r>
            <w:r>
              <w:rPr>
                <w:noProof/>
                <w:webHidden/>
              </w:rPr>
              <w:fldChar w:fldCharType="separate"/>
            </w:r>
            <w:r>
              <w:rPr>
                <w:noProof/>
                <w:webHidden/>
              </w:rPr>
              <w:t>72</w:t>
            </w:r>
            <w:r>
              <w:rPr>
                <w:noProof/>
                <w:webHidden/>
              </w:rPr>
              <w:fldChar w:fldCharType="end"/>
            </w:r>
          </w:hyperlink>
        </w:p>
        <w:p w14:paraId="0126ADAA" w14:textId="2430D820"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01" w:history="1">
            <w:r w:rsidRPr="008D4776">
              <w:rPr>
                <w:rStyle w:val="Hyperlink"/>
                <w:rFonts w:eastAsia="Calibri"/>
                <w:noProof/>
              </w:rPr>
              <w:t>Preceptor Role and Responsibilities</w:t>
            </w:r>
            <w:r>
              <w:rPr>
                <w:noProof/>
                <w:webHidden/>
              </w:rPr>
              <w:tab/>
            </w:r>
            <w:r>
              <w:rPr>
                <w:noProof/>
                <w:webHidden/>
              </w:rPr>
              <w:fldChar w:fldCharType="begin"/>
            </w:r>
            <w:r>
              <w:rPr>
                <w:noProof/>
                <w:webHidden/>
              </w:rPr>
              <w:instrText xml:space="preserve"> PAGEREF _Toc199170601 \h </w:instrText>
            </w:r>
            <w:r>
              <w:rPr>
                <w:noProof/>
                <w:webHidden/>
              </w:rPr>
            </w:r>
            <w:r>
              <w:rPr>
                <w:noProof/>
                <w:webHidden/>
              </w:rPr>
              <w:fldChar w:fldCharType="separate"/>
            </w:r>
            <w:r>
              <w:rPr>
                <w:noProof/>
                <w:webHidden/>
              </w:rPr>
              <w:t>73</w:t>
            </w:r>
            <w:r>
              <w:rPr>
                <w:noProof/>
                <w:webHidden/>
              </w:rPr>
              <w:fldChar w:fldCharType="end"/>
            </w:r>
          </w:hyperlink>
        </w:p>
        <w:p w14:paraId="43E10C61" w14:textId="25B628AB"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02" w:history="1">
            <w:r w:rsidRPr="008D4776">
              <w:rPr>
                <w:rStyle w:val="Hyperlink"/>
                <w:rFonts w:eastAsia="Calibri"/>
                <w:noProof/>
              </w:rPr>
              <w:t>Faculty Liaison Roles and Responsibilities</w:t>
            </w:r>
            <w:r>
              <w:rPr>
                <w:noProof/>
                <w:webHidden/>
              </w:rPr>
              <w:tab/>
            </w:r>
            <w:r>
              <w:rPr>
                <w:noProof/>
                <w:webHidden/>
              </w:rPr>
              <w:fldChar w:fldCharType="begin"/>
            </w:r>
            <w:r>
              <w:rPr>
                <w:noProof/>
                <w:webHidden/>
              </w:rPr>
              <w:instrText xml:space="preserve"> PAGEREF _Toc199170602 \h </w:instrText>
            </w:r>
            <w:r>
              <w:rPr>
                <w:noProof/>
                <w:webHidden/>
              </w:rPr>
            </w:r>
            <w:r>
              <w:rPr>
                <w:noProof/>
                <w:webHidden/>
              </w:rPr>
              <w:fldChar w:fldCharType="separate"/>
            </w:r>
            <w:r>
              <w:rPr>
                <w:noProof/>
                <w:webHidden/>
              </w:rPr>
              <w:t>73</w:t>
            </w:r>
            <w:r>
              <w:rPr>
                <w:noProof/>
                <w:webHidden/>
              </w:rPr>
              <w:fldChar w:fldCharType="end"/>
            </w:r>
          </w:hyperlink>
        </w:p>
        <w:p w14:paraId="2BA4BE5D" w14:textId="36364E19"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03" w:history="1">
            <w:r w:rsidRPr="008D4776">
              <w:rPr>
                <w:rStyle w:val="Hyperlink"/>
                <w:rFonts w:eastAsia="Calibri"/>
                <w:noProof/>
              </w:rPr>
              <w:t>Legal Accountability</w:t>
            </w:r>
            <w:r>
              <w:rPr>
                <w:noProof/>
                <w:webHidden/>
              </w:rPr>
              <w:tab/>
            </w:r>
            <w:r>
              <w:rPr>
                <w:noProof/>
                <w:webHidden/>
              </w:rPr>
              <w:fldChar w:fldCharType="begin"/>
            </w:r>
            <w:r>
              <w:rPr>
                <w:noProof/>
                <w:webHidden/>
              </w:rPr>
              <w:instrText xml:space="preserve"> PAGEREF _Toc199170603 \h </w:instrText>
            </w:r>
            <w:r>
              <w:rPr>
                <w:noProof/>
                <w:webHidden/>
              </w:rPr>
            </w:r>
            <w:r>
              <w:rPr>
                <w:noProof/>
                <w:webHidden/>
              </w:rPr>
              <w:fldChar w:fldCharType="separate"/>
            </w:r>
            <w:r>
              <w:rPr>
                <w:noProof/>
                <w:webHidden/>
              </w:rPr>
              <w:t>74</w:t>
            </w:r>
            <w:r>
              <w:rPr>
                <w:noProof/>
                <w:webHidden/>
              </w:rPr>
              <w:fldChar w:fldCharType="end"/>
            </w:r>
          </w:hyperlink>
        </w:p>
        <w:p w14:paraId="6A27CE33" w14:textId="0C53603A"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04" w:history="1">
            <w:r w:rsidRPr="008D4776">
              <w:rPr>
                <w:rStyle w:val="Hyperlink"/>
                <w:rFonts w:eastAsia="Calibri"/>
                <w:noProof/>
              </w:rPr>
              <w:t>Learning Outcomes</w:t>
            </w:r>
            <w:r>
              <w:rPr>
                <w:noProof/>
                <w:webHidden/>
              </w:rPr>
              <w:tab/>
            </w:r>
            <w:r>
              <w:rPr>
                <w:noProof/>
                <w:webHidden/>
              </w:rPr>
              <w:fldChar w:fldCharType="begin"/>
            </w:r>
            <w:r>
              <w:rPr>
                <w:noProof/>
                <w:webHidden/>
              </w:rPr>
              <w:instrText xml:space="preserve"> PAGEREF _Toc199170604 \h </w:instrText>
            </w:r>
            <w:r>
              <w:rPr>
                <w:noProof/>
                <w:webHidden/>
              </w:rPr>
            </w:r>
            <w:r>
              <w:rPr>
                <w:noProof/>
                <w:webHidden/>
              </w:rPr>
              <w:fldChar w:fldCharType="separate"/>
            </w:r>
            <w:r>
              <w:rPr>
                <w:noProof/>
                <w:webHidden/>
              </w:rPr>
              <w:t>74</w:t>
            </w:r>
            <w:r>
              <w:rPr>
                <w:noProof/>
                <w:webHidden/>
              </w:rPr>
              <w:fldChar w:fldCharType="end"/>
            </w:r>
          </w:hyperlink>
        </w:p>
        <w:p w14:paraId="141E6142" w14:textId="313AF626"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05" w:history="1">
            <w:r w:rsidRPr="008D4776">
              <w:rPr>
                <w:rStyle w:val="Hyperlink"/>
                <w:rFonts w:eastAsia="Calibri"/>
                <w:noProof/>
              </w:rPr>
              <w:t>APPENDICES</w:t>
            </w:r>
            <w:r>
              <w:rPr>
                <w:noProof/>
                <w:webHidden/>
              </w:rPr>
              <w:tab/>
            </w:r>
            <w:r>
              <w:rPr>
                <w:noProof/>
                <w:webHidden/>
              </w:rPr>
              <w:fldChar w:fldCharType="begin"/>
            </w:r>
            <w:r>
              <w:rPr>
                <w:noProof/>
                <w:webHidden/>
              </w:rPr>
              <w:instrText xml:space="preserve"> PAGEREF _Toc199170605 \h </w:instrText>
            </w:r>
            <w:r>
              <w:rPr>
                <w:noProof/>
                <w:webHidden/>
              </w:rPr>
            </w:r>
            <w:r>
              <w:rPr>
                <w:noProof/>
                <w:webHidden/>
              </w:rPr>
              <w:fldChar w:fldCharType="separate"/>
            </w:r>
            <w:r>
              <w:rPr>
                <w:noProof/>
                <w:webHidden/>
              </w:rPr>
              <w:t>76</w:t>
            </w:r>
            <w:r>
              <w:rPr>
                <w:noProof/>
                <w:webHidden/>
              </w:rPr>
              <w:fldChar w:fldCharType="end"/>
            </w:r>
          </w:hyperlink>
        </w:p>
        <w:p w14:paraId="6C85D593" w14:textId="451F656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06" w:history="1">
            <w:r w:rsidRPr="008D4776">
              <w:rPr>
                <w:rStyle w:val="Hyperlink"/>
                <w:rFonts w:eastAsia="Calibri"/>
                <w:noProof/>
              </w:rPr>
              <w:t>Appendix A: ASN Generic Program Curriculum Plan</w:t>
            </w:r>
            <w:r>
              <w:rPr>
                <w:noProof/>
                <w:webHidden/>
              </w:rPr>
              <w:tab/>
            </w:r>
            <w:r>
              <w:rPr>
                <w:noProof/>
                <w:webHidden/>
              </w:rPr>
              <w:fldChar w:fldCharType="begin"/>
            </w:r>
            <w:r>
              <w:rPr>
                <w:noProof/>
                <w:webHidden/>
              </w:rPr>
              <w:instrText xml:space="preserve"> PAGEREF _Toc199170606 \h </w:instrText>
            </w:r>
            <w:r>
              <w:rPr>
                <w:noProof/>
                <w:webHidden/>
              </w:rPr>
            </w:r>
            <w:r>
              <w:rPr>
                <w:noProof/>
                <w:webHidden/>
              </w:rPr>
              <w:fldChar w:fldCharType="separate"/>
            </w:r>
            <w:r>
              <w:rPr>
                <w:noProof/>
                <w:webHidden/>
              </w:rPr>
              <w:t>77</w:t>
            </w:r>
            <w:r>
              <w:rPr>
                <w:noProof/>
                <w:webHidden/>
              </w:rPr>
              <w:fldChar w:fldCharType="end"/>
            </w:r>
          </w:hyperlink>
        </w:p>
        <w:p w14:paraId="655F55DF" w14:textId="132A40BA"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07" w:history="1">
            <w:r w:rsidRPr="008D4776">
              <w:rPr>
                <w:rStyle w:val="Hyperlink"/>
                <w:rFonts w:eastAsia="Calibri"/>
                <w:noProof/>
              </w:rPr>
              <w:t>Appendix B: Associate of Science in Nursing Program Course Descriptions</w:t>
            </w:r>
            <w:r>
              <w:rPr>
                <w:noProof/>
                <w:webHidden/>
              </w:rPr>
              <w:tab/>
            </w:r>
            <w:r>
              <w:rPr>
                <w:noProof/>
                <w:webHidden/>
              </w:rPr>
              <w:fldChar w:fldCharType="begin"/>
            </w:r>
            <w:r>
              <w:rPr>
                <w:noProof/>
                <w:webHidden/>
              </w:rPr>
              <w:instrText xml:space="preserve"> PAGEREF _Toc199170607 \h </w:instrText>
            </w:r>
            <w:r>
              <w:rPr>
                <w:noProof/>
                <w:webHidden/>
              </w:rPr>
            </w:r>
            <w:r>
              <w:rPr>
                <w:noProof/>
                <w:webHidden/>
              </w:rPr>
              <w:fldChar w:fldCharType="separate"/>
            </w:r>
            <w:r>
              <w:rPr>
                <w:noProof/>
                <w:webHidden/>
              </w:rPr>
              <w:t>78</w:t>
            </w:r>
            <w:r>
              <w:rPr>
                <w:noProof/>
                <w:webHidden/>
              </w:rPr>
              <w:fldChar w:fldCharType="end"/>
            </w:r>
          </w:hyperlink>
        </w:p>
        <w:p w14:paraId="156E3464" w14:textId="7A12940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08" w:history="1">
            <w:r w:rsidRPr="008D4776">
              <w:rPr>
                <w:rStyle w:val="Hyperlink"/>
                <w:rFonts w:eastAsia="Calibri"/>
                <w:bCs/>
                <w:noProof/>
              </w:rPr>
              <w:t>Appendix C: ASN Bridge Program Curriculum Plan</w:t>
            </w:r>
            <w:r>
              <w:rPr>
                <w:noProof/>
                <w:webHidden/>
              </w:rPr>
              <w:tab/>
            </w:r>
            <w:r>
              <w:rPr>
                <w:noProof/>
                <w:webHidden/>
              </w:rPr>
              <w:fldChar w:fldCharType="begin"/>
            </w:r>
            <w:r>
              <w:rPr>
                <w:noProof/>
                <w:webHidden/>
              </w:rPr>
              <w:instrText xml:space="preserve"> PAGEREF _Toc199170608 \h </w:instrText>
            </w:r>
            <w:r>
              <w:rPr>
                <w:noProof/>
                <w:webHidden/>
              </w:rPr>
            </w:r>
            <w:r>
              <w:rPr>
                <w:noProof/>
                <w:webHidden/>
              </w:rPr>
              <w:fldChar w:fldCharType="separate"/>
            </w:r>
            <w:r>
              <w:rPr>
                <w:noProof/>
                <w:webHidden/>
              </w:rPr>
              <w:t>80</w:t>
            </w:r>
            <w:r>
              <w:rPr>
                <w:noProof/>
                <w:webHidden/>
              </w:rPr>
              <w:fldChar w:fldCharType="end"/>
            </w:r>
          </w:hyperlink>
        </w:p>
        <w:p w14:paraId="3FDC94C7" w14:textId="7654D40B"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09" w:history="1">
            <w:r w:rsidRPr="008D4776">
              <w:rPr>
                <w:rStyle w:val="Hyperlink"/>
                <w:rFonts w:eastAsia="Calibri"/>
                <w:noProof/>
              </w:rPr>
              <w:t>Appendix D: Bridge Nursing Program Course Descriptions</w:t>
            </w:r>
            <w:r>
              <w:rPr>
                <w:noProof/>
                <w:webHidden/>
              </w:rPr>
              <w:tab/>
            </w:r>
            <w:r>
              <w:rPr>
                <w:noProof/>
                <w:webHidden/>
              </w:rPr>
              <w:fldChar w:fldCharType="begin"/>
            </w:r>
            <w:r>
              <w:rPr>
                <w:noProof/>
                <w:webHidden/>
              </w:rPr>
              <w:instrText xml:space="preserve"> PAGEREF _Toc199170609 \h </w:instrText>
            </w:r>
            <w:r>
              <w:rPr>
                <w:noProof/>
                <w:webHidden/>
              </w:rPr>
            </w:r>
            <w:r>
              <w:rPr>
                <w:noProof/>
                <w:webHidden/>
              </w:rPr>
              <w:fldChar w:fldCharType="separate"/>
            </w:r>
            <w:r>
              <w:rPr>
                <w:noProof/>
                <w:webHidden/>
              </w:rPr>
              <w:t>81</w:t>
            </w:r>
            <w:r>
              <w:rPr>
                <w:noProof/>
                <w:webHidden/>
              </w:rPr>
              <w:fldChar w:fldCharType="end"/>
            </w:r>
          </w:hyperlink>
        </w:p>
        <w:p w14:paraId="0C4475D4" w14:textId="7EE8A0E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0" w:history="1">
            <w:r w:rsidRPr="008D4776">
              <w:rPr>
                <w:rStyle w:val="Hyperlink"/>
                <w:rFonts w:eastAsia="Calibri"/>
                <w:noProof/>
              </w:rPr>
              <w:t>Appendix E: RN-BSN Program Curriculum Plan (Full-Time)</w:t>
            </w:r>
            <w:r>
              <w:rPr>
                <w:noProof/>
                <w:webHidden/>
              </w:rPr>
              <w:tab/>
            </w:r>
            <w:r>
              <w:rPr>
                <w:noProof/>
                <w:webHidden/>
              </w:rPr>
              <w:fldChar w:fldCharType="begin"/>
            </w:r>
            <w:r>
              <w:rPr>
                <w:noProof/>
                <w:webHidden/>
              </w:rPr>
              <w:instrText xml:space="preserve"> PAGEREF _Toc199170610 \h </w:instrText>
            </w:r>
            <w:r>
              <w:rPr>
                <w:noProof/>
                <w:webHidden/>
              </w:rPr>
            </w:r>
            <w:r>
              <w:rPr>
                <w:noProof/>
                <w:webHidden/>
              </w:rPr>
              <w:fldChar w:fldCharType="separate"/>
            </w:r>
            <w:r>
              <w:rPr>
                <w:noProof/>
                <w:webHidden/>
              </w:rPr>
              <w:t>83</w:t>
            </w:r>
            <w:r>
              <w:rPr>
                <w:noProof/>
                <w:webHidden/>
              </w:rPr>
              <w:fldChar w:fldCharType="end"/>
            </w:r>
          </w:hyperlink>
        </w:p>
        <w:p w14:paraId="39691032" w14:textId="7BCE20F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1" w:history="1">
            <w:r w:rsidRPr="008D4776">
              <w:rPr>
                <w:rStyle w:val="Hyperlink"/>
                <w:rFonts w:eastAsia="Calibri"/>
                <w:noProof/>
              </w:rPr>
              <w:t>Appendix F: RN-BSN Program Curriculum Plan (Part-Time)</w:t>
            </w:r>
            <w:r>
              <w:rPr>
                <w:noProof/>
                <w:webHidden/>
              </w:rPr>
              <w:tab/>
            </w:r>
            <w:r>
              <w:rPr>
                <w:noProof/>
                <w:webHidden/>
              </w:rPr>
              <w:fldChar w:fldCharType="begin"/>
            </w:r>
            <w:r>
              <w:rPr>
                <w:noProof/>
                <w:webHidden/>
              </w:rPr>
              <w:instrText xml:space="preserve"> PAGEREF _Toc199170611 \h </w:instrText>
            </w:r>
            <w:r>
              <w:rPr>
                <w:noProof/>
                <w:webHidden/>
              </w:rPr>
            </w:r>
            <w:r>
              <w:rPr>
                <w:noProof/>
                <w:webHidden/>
              </w:rPr>
              <w:fldChar w:fldCharType="separate"/>
            </w:r>
            <w:r>
              <w:rPr>
                <w:noProof/>
                <w:webHidden/>
              </w:rPr>
              <w:t>85</w:t>
            </w:r>
            <w:r>
              <w:rPr>
                <w:noProof/>
                <w:webHidden/>
              </w:rPr>
              <w:fldChar w:fldCharType="end"/>
            </w:r>
          </w:hyperlink>
        </w:p>
        <w:p w14:paraId="0E9F2143" w14:textId="20D9B2D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2" w:history="1">
            <w:r w:rsidRPr="008D4776">
              <w:rPr>
                <w:rStyle w:val="Hyperlink"/>
                <w:rFonts w:eastAsia="Calibri"/>
                <w:noProof/>
              </w:rPr>
              <w:t>Appendix G: RN-BSN Program Course Descriptions</w:t>
            </w:r>
            <w:r>
              <w:rPr>
                <w:noProof/>
                <w:webHidden/>
              </w:rPr>
              <w:tab/>
            </w:r>
            <w:r>
              <w:rPr>
                <w:noProof/>
                <w:webHidden/>
              </w:rPr>
              <w:fldChar w:fldCharType="begin"/>
            </w:r>
            <w:r>
              <w:rPr>
                <w:noProof/>
                <w:webHidden/>
              </w:rPr>
              <w:instrText xml:space="preserve"> PAGEREF _Toc199170612 \h </w:instrText>
            </w:r>
            <w:r>
              <w:rPr>
                <w:noProof/>
                <w:webHidden/>
              </w:rPr>
            </w:r>
            <w:r>
              <w:rPr>
                <w:noProof/>
                <w:webHidden/>
              </w:rPr>
              <w:fldChar w:fldCharType="separate"/>
            </w:r>
            <w:r>
              <w:rPr>
                <w:noProof/>
                <w:webHidden/>
              </w:rPr>
              <w:t>87</w:t>
            </w:r>
            <w:r>
              <w:rPr>
                <w:noProof/>
                <w:webHidden/>
              </w:rPr>
              <w:fldChar w:fldCharType="end"/>
            </w:r>
          </w:hyperlink>
        </w:p>
        <w:p w14:paraId="09CBCBAE" w14:textId="33723140"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3" w:history="1">
            <w:r w:rsidRPr="008D4776">
              <w:rPr>
                <w:rStyle w:val="Hyperlink"/>
                <w:rFonts w:eastAsia="Calibri"/>
                <w:noProof/>
              </w:rPr>
              <w:t>Appendix H: Policy Procedure for the Chemically Impaired Student</w:t>
            </w:r>
            <w:r>
              <w:rPr>
                <w:noProof/>
                <w:webHidden/>
              </w:rPr>
              <w:tab/>
            </w:r>
            <w:r>
              <w:rPr>
                <w:noProof/>
                <w:webHidden/>
              </w:rPr>
              <w:fldChar w:fldCharType="begin"/>
            </w:r>
            <w:r>
              <w:rPr>
                <w:noProof/>
                <w:webHidden/>
              </w:rPr>
              <w:instrText xml:space="preserve"> PAGEREF _Toc199170613 \h </w:instrText>
            </w:r>
            <w:r>
              <w:rPr>
                <w:noProof/>
                <w:webHidden/>
              </w:rPr>
            </w:r>
            <w:r>
              <w:rPr>
                <w:noProof/>
                <w:webHidden/>
              </w:rPr>
              <w:fldChar w:fldCharType="separate"/>
            </w:r>
            <w:r>
              <w:rPr>
                <w:noProof/>
                <w:webHidden/>
              </w:rPr>
              <w:t>89</w:t>
            </w:r>
            <w:r>
              <w:rPr>
                <w:noProof/>
                <w:webHidden/>
              </w:rPr>
              <w:fldChar w:fldCharType="end"/>
            </w:r>
          </w:hyperlink>
        </w:p>
        <w:p w14:paraId="6A51787F" w14:textId="310B8A3C"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4" w:history="1">
            <w:r w:rsidRPr="008D4776">
              <w:rPr>
                <w:rStyle w:val="Hyperlink"/>
                <w:rFonts w:eastAsia="Calibri"/>
                <w:noProof/>
              </w:rPr>
              <w:t>Appendix I: Preceptorship Contract</w:t>
            </w:r>
            <w:r>
              <w:rPr>
                <w:noProof/>
                <w:webHidden/>
              </w:rPr>
              <w:tab/>
            </w:r>
            <w:r>
              <w:rPr>
                <w:noProof/>
                <w:webHidden/>
              </w:rPr>
              <w:fldChar w:fldCharType="begin"/>
            </w:r>
            <w:r>
              <w:rPr>
                <w:noProof/>
                <w:webHidden/>
              </w:rPr>
              <w:instrText xml:space="preserve"> PAGEREF _Toc199170614 \h </w:instrText>
            </w:r>
            <w:r>
              <w:rPr>
                <w:noProof/>
                <w:webHidden/>
              </w:rPr>
            </w:r>
            <w:r>
              <w:rPr>
                <w:noProof/>
                <w:webHidden/>
              </w:rPr>
              <w:fldChar w:fldCharType="separate"/>
            </w:r>
            <w:r>
              <w:rPr>
                <w:noProof/>
                <w:webHidden/>
              </w:rPr>
              <w:t>90</w:t>
            </w:r>
            <w:r>
              <w:rPr>
                <w:noProof/>
                <w:webHidden/>
              </w:rPr>
              <w:fldChar w:fldCharType="end"/>
            </w:r>
          </w:hyperlink>
        </w:p>
        <w:p w14:paraId="5288995F" w14:textId="26864B4A"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5" w:history="1">
            <w:r w:rsidRPr="008D4776">
              <w:rPr>
                <w:rStyle w:val="Hyperlink"/>
                <w:rFonts w:eastAsia="Calibri"/>
                <w:noProof/>
              </w:rPr>
              <w:t>Appendix J: Preceptorship Time Log</w:t>
            </w:r>
            <w:r>
              <w:rPr>
                <w:noProof/>
                <w:webHidden/>
              </w:rPr>
              <w:tab/>
            </w:r>
            <w:r>
              <w:rPr>
                <w:noProof/>
                <w:webHidden/>
              </w:rPr>
              <w:fldChar w:fldCharType="begin"/>
            </w:r>
            <w:r>
              <w:rPr>
                <w:noProof/>
                <w:webHidden/>
              </w:rPr>
              <w:instrText xml:space="preserve"> PAGEREF _Toc199170615 \h </w:instrText>
            </w:r>
            <w:r>
              <w:rPr>
                <w:noProof/>
                <w:webHidden/>
              </w:rPr>
            </w:r>
            <w:r>
              <w:rPr>
                <w:noProof/>
                <w:webHidden/>
              </w:rPr>
              <w:fldChar w:fldCharType="separate"/>
            </w:r>
            <w:r>
              <w:rPr>
                <w:noProof/>
                <w:webHidden/>
              </w:rPr>
              <w:t>92</w:t>
            </w:r>
            <w:r>
              <w:rPr>
                <w:noProof/>
                <w:webHidden/>
              </w:rPr>
              <w:fldChar w:fldCharType="end"/>
            </w:r>
          </w:hyperlink>
        </w:p>
        <w:p w14:paraId="5D70A74E" w14:textId="76404541"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6" w:history="1">
            <w:r w:rsidRPr="008D4776">
              <w:rPr>
                <w:rStyle w:val="Hyperlink"/>
                <w:rFonts w:eastAsia="Calibri"/>
                <w:noProof/>
              </w:rPr>
              <w:t>Appendix K: Preceptorship Evaluation</w:t>
            </w:r>
            <w:r>
              <w:rPr>
                <w:noProof/>
                <w:webHidden/>
              </w:rPr>
              <w:tab/>
            </w:r>
            <w:r>
              <w:rPr>
                <w:noProof/>
                <w:webHidden/>
              </w:rPr>
              <w:fldChar w:fldCharType="begin"/>
            </w:r>
            <w:r>
              <w:rPr>
                <w:noProof/>
                <w:webHidden/>
              </w:rPr>
              <w:instrText xml:space="preserve"> PAGEREF _Toc199170616 \h </w:instrText>
            </w:r>
            <w:r>
              <w:rPr>
                <w:noProof/>
                <w:webHidden/>
              </w:rPr>
            </w:r>
            <w:r>
              <w:rPr>
                <w:noProof/>
                <w:webHidden/>
              </w:rPr>
              <w:fldChar w:fldCharType="separate"/>
            </w:r>
            <w:r>
              <w:rPr>
                <w:noProof/>
                <w:webHidden/>
              </w:rPr>
              <w:t>93</w:t>
            </w:r>
            <w:r>
              <w:rPr>
                <w:noProof/>
                <w:webHidden/>
              </w:rPr>
              <w:fldChar w:fldCharType="end"/>
            </w:r>
          </w:hyperlink>
        </w:p>
        <w:p w14:paraId="45CF345A" w14:textId="4412AE7E"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7" w:history="1">
            <w:r w:rsidRPr="008D4776">
              <w:rPr>
                <w:rStyle w:val="Hyperlink"/>
                <w:rFonts w:eastAsia="Calibri"/>
                <w:noProof/>
              </w:rPr>
              <w:t>Appendix L: Preceptor Evaluation</w:t>
            </w:r>
            <w:r>
              <w:rPr>
                <w:noProof/>
                <w:webHidden/>
              </w:rPr>
              <w:tab/>
            </w:r>
            <w:r>
              <w:rPr>
                <w:noProof/>
                <w:webHidden/>
              </w:rPr>
              <w:fldChar w:fldCharType="begin"/>
            </w:r>
            <w:r>
              <w:rPr>
                <w:noProof/>
                <w:webHidden/>
              </w:rPr>
              <w:instrText xml:space="preserve"> PAGEREF _Toc199170617 \h </w:instrText>
            </w:r>
            <w:r>
              <w:rPr>
                <w:noProof/>
                <w:webHidden/>
              </w:rPr>
            </w:r>
            <w:r>
              <w:rPr>
                <w:noProof/>
                <w:webHidden/>
              </w:rPr>
              <w:fldChar w:fldCharType="separate"/>
            </w:r>
            <w:r>
              <w:rPr>
                <w:noProof/>
                <w:webHidden/>
              </w:rPr>
              <w:t>95</w:t>
            </w:r>
            <w:r>
              <w:rPr>
                <w:noProof/>
                <w:webHidden/>
              </w:rPr>
              <w:fldChar w:fldCharType="end"/>
            </w:r>
          </w:hyperlink>
        </w:p>
        <w:p w14:paraId="39183271" w14:textId="784DBA65"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8" w:history="1">
            <w:r w:rsidRPr="008D4776">
              <w:rPr>
                <w:rStyle w:val="Hyperlink"/>
                <w:rFonts w:eastAsia="Calibri"/>
                <w:noProof/>
              </w:rPr>
              <w:t>Appendix M: Preceptor Information Sheet</w:t>
            </w:r>
            <w:r>
              <w:rPr>
                <w:noProof/>
                <w:webHidden/>
              </w:rPr>
              <w:tab/>
            </w:r>
            <w:r>
              <w:rPr>
                <w:noProof/>
                <w:webHidden/>
              </w:rPr>
              <w:fldChar w:fldCharType="begin"/>
            </w:r>
            <w:r>
              <w:rPr>
                <w:noProof/>
                <w:webHidden/>
              </w:rPr>
              <w:instrText xml:space="preserve"> PAGEREF _Toc199170618 \h </w:instrText>
            </w:r>
            <w:r>
              <w:rPr>
                <w:noProof/>
                <w:webHidden/>
              </w:rPr>
            </w:r>
            <w:r>
              <w:rPr>
                <w:noProof/>
                <w:webHidden/>
              </w:rPr>
              <w:fldChar w:fldCharType="separate"/>
            </w:r>
            <w:r>
              <w:rPr>
                <w:noProof/>
                <w:webHidden/>
              </w:rPr>
              <w:t>96</w:t>
            </w:r>
            <w:r>
              <w:rPr>
                <w:noProof/>
                <w:webHidden/>
              </w:rPr>
              <w:fldChar w:fldCharType="end"/>
            </w:r>
          </w:hyperlink>
        </w:p>
        <w:p w14:paraId="7053F968" w14:textId="1BF291E2"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19" w:history="1">
            <w:r w:rsidRPr="008D4776">
              <w:rPr>
                <w:rStyle w:val="Hyperlink"/>
                <w:rFonts w:eastAsia="Calibri"/>
                <w:noProof/>
              </w:rPr>
              <w:t>Appendix N: Acknowledgement</w:t>
            </w:r>
            <w:r>
              <w:rPr>
                <w:noProof/>
                <w:webHidden/>
              </w:rPr>
              <w:tab/>
            </w:r>
            <w:r>
              <w:rPr>
                <w:noProof/>
                <w:webHidden/>
              </w:rPr>
              <w:fldChar w:fldCharType="begin"/>
            </w:r>
            <w:r>
              <w:rPr>
                <w:noProof/>
                <w:webHidden/>
              </w:rPr>
              <w:instrText xml:space="preserve"> PAGEREF _Toc199170619 \h </w:instrText>
            </w:r>
            <w:r>
              <w:rPr>
                <w:noProof/>
                <w:webHidden/>
              </w:rPr>
            </w:r>
            <w:r>
              <w:rPr>
                <w:noProof/>
                <w:webHidden/>
              </w:rPr>
              <w:fldChar w:fldCharType="separate"/>
            </w:r>
            <w:r>
              <w:rPr>
                <w:noProof/>
                <w:webHidden/>
              </w:rPr>
              <w:t>97</w:t>
            </w:r>
            <w:r>
              <w:rPr>
                <w:noProof/>
                <w:webHidden/>
              </w:rPr>
              <w:fldChar w:fldCharType="end"/>
            </w:r>
          </w:hyperlink>
        </w:p>
        <w:p w14:paraId="6093FB3F" w14:textId="0291730E"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20" w:history="1">
            <w:r w:rsidRPr="008D4776">
              <w:rPr>
                <w:rStyle w:val="Hyperlink"/>
                <w:rFonts w:eastAsia="Calibri"/>
                <w:noProof/>
              </w:rPr>
              <w:t>Appendix O: Preceptor Evaluation of Preceptorship Experience</w:t>
            </w:r>
            <w:r>
              <w:rPr>
                <w:noProof/>
                <w:webHidden/>
              </w:rPr>
              <w:tab/>
            </w:r>
            <w:r>
              <w:rPr>
                <w:noProof/>
                <w:webHidden/>
              </w:rPr>
              <w:fldChar w:fldCharType="begin"/>
            </w:r>
            <w:r>
              <w:rPr>
                <w:noProof/>
                <w:webHidden/>
              </w:rPr>
              <w:instrText xml:space="preserve"> PAGEREF _Toc199170620 \h </w:instrText>
            </w:r>
            <w:r>
              <w:rPr>
                <w:noProof/>
                <w:webHidden/>
              </w:rPr>
            </w:r>
            <w:r>
              <w:rPr>
                <w:noProof/>
                <w:webHidden/>
              </w:rPr>
              <w:fldChar w:fldCharType="separate"/>
            </w:r>
            <w:r>
              <w:rPr>
                <w:noProof/>
                <w:webHidden/>
              </w:rPr>
              <w:t>98</w:t>
            </w:r>
            <w:r>
              <w:rPr>
                <w:noProof/>
                <w:webHidden/>
              </w:rPr>
              <w:fldChar w:fldCharType="end"/>
            </w:r>
          </w:hyperlink>
        </w:p>
        <w:p w14:paraId="281A9274" w14:textId="026A6ABC"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21" w:history="1">
            <w:r w:rsidRPr="008D4776">
              <w:rPr>
                <w:rStyle w:val="Hyperlink"/>
                <w:rFonts w:eastAsia="Calibri"/>
                <w:noProof/>
              </w:rPr>
              <w:t>Appendix P: Clinical Learning Outcomes-NURS 2207/2207B</w:t>
            </w:r>
            <w:r>
              <w:rPr>
                <w:noProof/>
                <w:webHidden/>
              </w:rPr>
              <w:tab/>
            </w:r>
            <w:r>
              <w:rPr>
                <w:noProof/>
                <w:webHidden/>
              </w:rPr>
              <w:fldChar w:fldCharType="begin"/>
            </w:r>
            <w:r>
              <w:rPr>
                <w:noProof/>
                <w:webHidden/>
              </w:rPr>
              <w:instrText xml:space="preserve"> PAGEREF _Toc199170621 \h </w:instrText>
            </w:r>
            <w:r>
              <w:rPr>
                <w:noProof/>
                <w:webHidden/>
              </w:rPr>
            </w:r>
            <w:r>
              <w:rPr>
                <w:noProof/>
                <w:webHidden/>
              </w:rPr>
              <w:fldChar w:fldCharType="separate"/>
            </w:r>
            <w:r>
              <w:rPr>
                <w:noProof/>
                <w:webHidden/>
              </w:rPr>
              <w:t>100</w:t>
            </w:r>
            <w:r>
              <w:rPr>
                <w:noProof/>
                <w:webHidden/>
              </w:rPr>
              <w:fldChar w:fldCharType="end"/>
            </w:r>
          </w:hyperlink>
        </w:p>
        <w:p w14:paraId="1E713B91" w14:textId="6C950283"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22" w:history="1">
            <w:r w:rsidRPr="008D4776">
              <w:rPr>
                <w:rStyle w:val="Hyperlink"/>
                <w:rFonts w:eastAsia="Calibri"/>
                <w:noProof/>
              </w:rPr>
              <w:t>Appendix Q: Clinical Learning Outcomes-NURS 2210/2210B</w:t>
            </w:r>
            <w:r>
              <w:rPr>
                <w:noProof/>
                <w:webHidden/>
              </w:rPr>
              <w:tab/>
            </w:r>
            <w:r>
              <w:rPr>
                <w:noProof/>
                <w:webHidden/>
              </w:rPr>
              <w:fldChar w:fldCharType="begin"/>
            </w:r>
            <w:r>
              <w:rPr>
                <w:noProof/>
                <w:webHidden/>
              </w:rPr>
              <w:instrText xml:space="preserve"> PAGEREF _Toc199170622 \h </w:instrText>
            </w:r>
            <w:r>
              <w:rPr>
                <w:noProof/>
                <w:webHidden/>
              </w:rPr>
            </w:r>
            <w:r>
              <w:rPr>
                <w:noProof/>
                <w:webHidden/>
              </w:rPr>
              <w:fldChar w:fldCharType="separate"/>
            </w:r>
            <w:r>
              <w:rPr>
                <w:noProof/>
                <w:webHidden/>
              </w:rPr>
              <w:t>101</w:t>
            </w:r>
            <w:r>
              <w:rPr>
                <w:noProof/>
                <w:webHidden/>
              </w:rPr>
              <w:fldChar w:fldCharType="end"/>
            </w:r>
          </w:hyperlink>
        </w:p>
        <w:p w14:paraId="7906F1D4" w14:textId="3747690D"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23" w:history="1">
            <w:r w:rsidRPr="008D4776">
              <w:rPr>
                <w:rStyle w:val="Hyperlink"/>
                <w:rFonts w:eastAsia="Calibri"/>
                <w:noProof/>
              </w:rPr>
              <w:t>Appendix R: Questions/Evaluation of Preceptorship</w:t>
            </w:r>
            <w:r>
              <w:rPr>
                <w:noProof/>
                <w:webHidden/>
              </w:rPr>
              <w:tab/>
            </w:r>
            <w:r>
              <w:rPr>
                <w:noProof/>
                <w:webHidden/>
              </w:rPr>
              <w:fldChar w:fldCharType="begin"/>
            </w:r>
            <w:r>
              <w:rPr>
                <w:noProof/>
                <w:webHidden/>
              </w:rPr>
              <w:instrText xml:space="preserve"> PAGEREF _Toc199170623 \h </w:instrText>
            </w:r>
            <w:r>
              <w:rPr>
                <w:noProof/>
                <w:webHidden/>
              </w:rPr>
            </w:r>
            <w:r>
              <w:rPr>
                <w:noProof/>
                <w:webHidden/>
              </w:rPr>
              <w:fldChar w:fldCharType="separate"/>
            </w:r>
            <w:r>
              <w:rPr>
                <w:noProof/>
                <w:webHidden/>
              </w:rPr>
              <w:t>103</w:t>
            </w:r>
            <w:r>
              <w:rPr>
                <w:noProof/>
                <w:webHidden/>
              </w:rPr>
              <w:fldChar w:fldCharType="end"/>
            </w:r>
          </w:hyperlink>
        </w:p>
        <w:p w14:paraId="1A784F26" w14:textId="5A94C126" w:rsidR="00015ECB" w:rsidRDefault="00015ECB">
          <w:pPr>
            <w:pStyle w:val="TOC2"/>
            <w:tabs>
              <w:tab w:val="right" w:leader="dot" w:pos="8543"/>
            </w:tabs>
            <w:rPr>
              <w:rFonts w:asciiTheme="minorHAnsi" w:eastAsiaTheme="minorEastAsia" w:hAnsiTheme="minorHAnsi" w:cstheme="minorBidi"/>
              <w:noProof/>
              <w:color w:val="auto"/>
              <w:kern w:val="2"/>
              <w:sz w:val="24"/>
              <w:szCs w:val="24"/>
              <w14:ligatures w14:val="standardContextual"/>
            </w:rPr>
          </w:pPr>
          <w:hyperlink w:anchor="_Toc199170624" w:history="1">
            <w:r w:rsidRPr="008D4776">
              <w:rPr>
                <w:rStyle w:val="Hyperlink"/>
                <w:rFonts w:eastAsia="Calibri"/>
                <w:noProof/>
              </w:rPr>
              <w:t>Appendix S: Student Computer Technical Recommendations</w:t>
            </w:r>
            <w:r>
              <w:rPr>
                <w:noProof/>
                <w:webHidden/>
              </w:rPr>
              <w:tab/>
            </w:r>
            <w:r>
              <w:rPr>
                <w:noProof/>
                <w:webHidden/>
              </w:rPr>
              <w:fldChar w:fldCharType="begin"/>
            </w:r>
            <w:r>
              <w:rPr>
                <w:noProof/>
                <w:webHidden/>
              </w:rPr>
              <w:instrText xml:space="preserve"> PAGEREF _Toc199170624 \h </w:instrText>
            </w:r>
            <w:r>
              <w:rPr>
                <w:noProof/>
                <w:webHidden/>
              </w:rPr>
            </w:r>
            <w:r>
              <w:rPr>
                <w:noProof/>
                <w:webHidden/>
              </w:rPr>
              <w:fldChar w:fldCharType="separate"/>
            </w:r>
            <w:r>
              <w:rPr>
                <w:noProof/>
                <w:webHidden/>
              </w:rPr>
              <w:t>104</w:t>
            </w:r>
            <w:r>
              <w:rPr>
                <w:noProof/>
                <w:webHidden/>
              </w:rPr>
              <w:fldChar w:fldCharType="end"/>
            </w:r>
          </w:hyperlink>
        </w:p>
        <w:p w14:paraId="14812579" w14:textId="16845D7C" w:rsidR="00015ECB" w:rsidRDefault="00015ECB">
          <w:pPr>
            <w:pStyle w:val="TOC3"/>
            <w:rPr>
              <w:rFonts w:asciiTheme="minorHAnsi" w:eastAsiaTheme="minorEastAsia" w:hAnsiTheme="minorHAnsi" w:cstheme="minorBidi"/>
              <w:noProof/>
              <w:color w:val="auto"/>
              <w:kern w:val="2"/>
              <w:sz w:val="24"/>
              <w:szCs w:val="24"/>
              <w14:ligatures w14:val="standardContextual"/>
            </w:rPr>
          </w:pPr>
          <w:hyperlink w:anchor="_Toc199170625" w:history="1">
            <w:r w:rsidRPr="008D4776">
              <w:rPr>
                <w:rStyle w:val="Hyperlink"/>
                <w:rFonts w:eastAsia="Calibri"/>
                <w:noProof/>
              </w:rPr>
              <w:t>Technology- Minimum Specifications</w:t>
            </w:r>
            <w:r>
              <w:rPr>
                <w:noProof/>
                <w:webHidden/>
              </w:rPr>
              <w:tab/>
            </w:r>
            <w:r>
              <w:rPr>
                <w:noProof/>
                <w:webHidden/>
              </w:rPr>
              <w:fldChar w:fldCharType="begin"/>
            </w:r>
            <w:r>
              <w:rPr>
                <w:noProof/>
                <w:webHidden/>
              </w:rPr>
              <w:instrText xml:space="preserve"> PAGEREF _Toc199170625 \h </w:instrText>
            </w:r>
            <w:r>
              <w:rPr>
                <w:noProof/>
                <w:webHidden/>
              </w:rPr>
            </w:r>
            <w:r>
              <w:rPr>
                <w:noProof/>
                <w:webHidden/>
              </w:rPr>
              <w:fldChar w:fldCharType="separate"/>
            </w:r>
            <w:r>
              <w:rPr>
                <w:noProof/>
                <w:webHidden/>
              </w:rPr>
              <w:t>104</w:t>
            </w:r>
            <w:r>
              <w:rPr>
                <w:noProof/>
                <w:webHidden/>
              </w:rPr>
              <w:fldChar w:fldCharType="end"/>
            </w:r>
          </w:hyperlink>
        </w:p>
        <w:p w14:paraId="1E20C5D7" w14:textId="39873D11" w:rsidR="00303C17" w:rsidRDefault="00531B97" w:rsidP="00303C17">
          <w:pPr>
            <w:ind w:left="0" w:firstLine="0"/>
            <w:rPr>
              <w:b/>
              <w:bCs/>
              <w:noProof/>
            </w:rPr>
          </w:pPr>
          <w:r>
            <w:rPr>
              <w:b/>
              <w:bCs/>
              <w:noProof/>
            </w:rPr>
            <w:fldChar w:fldCharType="end"/>
          </w:r>
        </w:p>
      </w:sdtContent>
    </w:sdt>
    <w:p w14:paraId="6215EE58" w14:textId="77777777" w:rsidR="0048684D" w:rsidRDefault="0048684D">
      <w:pPr>
        <w:sectPr w:rsidR="0048684D" w:rsidSect="003E2B04">
          <w:footerReference w:type="even" r:id="rId10"/>
          <w:footerReference w:type="default" r:id="rId11"/>
          <w:footerReference w:type="first" r:id="rId12"/>
          <w:pgSz w:w="12240" w:h="15840"/>
          <w:pgMar w:top="1476" w:right="2261" w:bottom="1301" w:left="1426" w:header="720" w:footer="456" w:gutter="0"/>
          <w:pgNumType w:fmt="lowerRoman"/>
          <w:cols w:space="720"/>
        </w:sectPr>
      </w:pPr>
    </w:p>
    <w:p w14:paraId="76B459CF" w14:textId="05970C17" w:rsidR="006C6E69" w:rsidRPr="00E4719A" w:rsidRDefault="006C6E69" w:rsidP="003311E5">
      <w:pPr>
        <w:pStyle w:val="Heading1"/>
        <w:spacing w:after="240"/>
        <w:ind w:left="0" w:firstLine="0"/>
        <w:jc w:val="center"/>
        <w:rPr>
          <w:rFonts w:asciiTheme="minorHAnsi" w:hAnsiTheme="minorHAnsi" w:cstheme="minorHAnsi"/>
          <w:szCs w:val="28"/>
        </w:rPr>
      </w:pPr>
      <w:bookmarkStart w:id="1" w:name="_Toc199170467"/>
      <w:r w:rsidRPr="00E4719A">
        <w:rPr>
          <w:rFonts w:asciiTheme="minorHAnsi" w:hAnsiTheme="minorHAnsi" w:cstheme="minorHAnsi"/>
          <w:szCs w:val="28"/>
        </w:rPr>
        <w:t>Welcome</w:t>
      </w:r>
      <w:r w:rsidR="007E18A2" w:rsidRPr="00E4719A">
        <w:rPr>
          <w:rFonts w:asciiTheme="minorHAnsi" w:hAnsiTheme="minorHAnsi" w:cstheme="minorHAnsi"/>
          <w:szCs w:val="28"/>
        </w:rPr>
        <w:t xml:space="preserve"> to the School of Nursing and Health Science (SONHS)</w:t>
      </w:r>
      <w:bookmarkEnd w:id="1"/>
    </w:p>
    <w:p w14:paraId="3038D34F" w14:textId="70D1A180" w:rsidR="006C6E69" w:rsidRPr="006C6E69" w:rsidRDefault="006C6E69" w:rsidP="006C6E69">
      <w:pPr>
        <w:rPr>
          <w:rFonts w:ascii="Arial" w:hAnsi="Arial" w:cs="Arial"/>
        </w:rPr>
      </w:pPr>
      <w:r w:rsidRPr="006C6E69">
        <w:rPr>
          <w:rFonts w:ascii="Arial" w:hAnsi="Arial" w:cs="Arial"/>
        </w:rPr>
        <w:t xml:space="preserve">This Student Handbook has been created to help you understand the policies and procedures that guide your </w:t>
      </w:r>
      <w:r w:rsidR="003311E5">
        <w:rPr>
          <w:rFonts w:ascii="Arial" w:hAnsi="Arial" w:cs="Arial"/>
        </w:rPr>
        <w:t>progress</w:t>
      </w:r>
      <w:r w:rsidRPr="006C6E69">
        <w:rPr>
          <w:rFonts w:ascii="Arial" w:hAnsi="Arial" w:cs="Arial"/>
        </w:rPr>
        <w:t xml:space="preserve"> through the nursing program at </w:t>
      </w:r>
      <w:r w:rsidR="00363460">
        <w:rPr>
          <w:rFonts w:ascii="Arial" w:hAnsi="Arial" w:cs="Arial"/>
        </w:rPr>
        <w:t>Abraham</w:t>
      </w:r>
      <w:r w:rsidRPr="006C6E69">
        <w:rPr>
          <w:rFonts w:ascii="Arial" w:hAnsi="Arial" w:cs="Arial"/>
        </w:rPr>
        <w:t xml:space="preserve"> Baldwin Agricultural College (ABAC). Think of it as your go-to resource for information, guidance, and support throughout your time in the program.</w:t>
      </w:r>
    </w:p>
    <w:p w14:paraId="0F0F525F" w14:textId="6D01F390" w:rsidR="006C6E69" w:rsidRPr="006C6E69" w:rsidRDefault="006C6E69" w:rsidP="006C6E69">
      <w:pPr>
        <w:rPr>
          <w:rFonts w:ascii="Arial" w:hAnsi="Arial" w:cs="Arial"/>
        </w:rPr>
      </w:pPr>
      <w:r w:rsidRPr="006C6E69">
        <w:rPr>
          <w:rFonts w:ascii="Arial" w:hAnsi="Arial" w:cs="Arial"/>
        </w:rPr>
        <w:t xml:space="preserve">It’s important that you take time to read and understand the policies outlined in this handbook. If anything is unclear, please don’t hesitate to reach out to your course </w:t>
      </w:r>
      <w:r w:rsidR="00A27D43">
        <w:rPr>
          <w:rFonts w:ascii="Arial" w:hAnsi="Arial" w:cs="Arial"/>
        </w:rPr>
        <w:t>faculty</w:t>
      </w:r>
      <w:r w:rsidRPr="006C6E69">
        <w:rPr>
          <w:rFonts w:ascii="Arial" w:hAnsi="Arial" w:cs="Arial"/>
        </w:rPr>
        <w:t xml:space="preserve">, course coordinator, program coordinator, </w:t>
      </w:r>
      <w:r w:rsidR="00363460">
        <w:rPr>
          <w:rFonts w:ascii="Arial" w:hAnsi="Arial" w:cs="Arial"/>
        </w:rPr>
        <w:t xml:space="preserve">Interim Director, </w:t>
      </w:r>
      <w:r w:rsidRPr="006C6E69">
        <w:rPr>
          <w:rFonts w:ascii="Arial" w:hAnsi="Arial" w:cs="Arial"/>
        </w:rPr>
        <w:t>or the Dean of the S</w:t>
      </w:r>
      <w:r w:rsidR="00363460">
        <w:rPr>
          <w:rFonts w:ascii="Arial" w:hAnsi="Arial" w:cs="Arial"/>
        </w:rPr>
        <w:t xml:space="preserve">ONHS </w:t>
      </w:r>
      <w:r w:rsidRPr="006C6E69">
        <w:rPr>
          <w:rFonts w:ascii="Arial" w:hAnsi="Arial" w:cs="Arial"/>
        </w:rPr>
        <w:t>for clarification.</w:t>
      </w:r>
    </w:p>
    <w:p w14:paraId="457C9FC5" w14:textId="4CE63D5C" w:rsidR="006C6E69" w:rsidRPr="006C6E69" w:rsidRDefault="006C6E69" w:rsidP="00143807">
      <w:pPr>
        <w:rPr>
          <w:rFonts w:ascii="Arial" w:hAnsi="Arial" w:cs="Arial"/>
        </w:rPr>
      </w:pPr>
      <w:r w:rsidRPr="006C6E69">
        <w:rPr>
          <w:rFonts w:ascii="Arial" w:hAnsi="Arial" w:cs="Arial"/>
        </w:rPr>
        <w:t xml:space="preserve">We recommend reviewing the handbook at the beginning of each semester to stay up to date on program expectations and requirements. </w:t>
      </w:r>
      <w:r w:rsidR="00206140" w:rsidRPr="006C6E69">
        <w:rPr>
          <w:rFonts w:ascii="Arial" w:hAnsi="Arial" w:cs="Arial"/>
        </w:rPr>
        <w:t xml:space="preserve">Please note that the information in this handbook is accurate at the time of publication, but changes may occur as the </w:t>
      </w:r>
      <w:proofErr w:type="gramStart"/>
      <w:r w:rsidR="00206140" w:rsidRPr="006C6E69">
        <w:rPr>
          <w:rFonts w:ascii="Arial" w:hAnsi="Arial" w:cs="Arial"/>
        </w:rPr>
        <w:t>School</w:t>
      </w:r>
      <w:proofErr w:type="gramEnd"/>
      <w:r w:rsidR="00206140" w:rsidRPr="006C6E69">
        <w:rPr>
          <w:rFonts w:ascii="Arial" w:hAnsi="Arial" w:cs="Arial"/>
        </w:rPr>
        <w:t xml:space="preserve"> works to fulfill its mission or adapt to situations beyond its control. This may include updates to policies, program requirements, schedules, delivery methods, or course sequences. These changes </w:t>
      </w:r>
      <w:r w:rsidR="00410C12" w:rsidRPr="006C6E69">
        <w:rPr>
          <w:rFonts w:ascii="Arial" w:hAnsi="Arial" w:cs="Arial"/>
        </w:rPr>
        <w:t>will take effect immediately</w:t>
      </w:r>
      <w:r w:rsidR="00410C12">
        <w:rPr>
          <w:rFonts w:ascii="Arial" w:hAnsi="Arial" w:cs="Arial"/>
        </w:rPr>
        <w:t xml:space="preserve">. </w:t>
      </w:r>
      <w:r w:rsidRPr="006C6E69">
        <w:rPr>
          <w:rFonts w:ascii="Arial" w:hAnsi="Arial" w:cs="Arial"/>
        </w:rPr>
        <w:t>In addition to this handbook, you are responsible for reviewing and understanding the information provided in the ABAC College Catalog</w:t>
      </w:r>
      <w:r w:rsidR="00BD1DF5">
        <w:rPr>
          <w:rFonts w:ascii="Arial" w:hAnsi="Arial" w:cs="Arial"/>
        </w:rPr>
        <w:t xml:space="preserve"> </w:t>
      </w:r>
      <w:r w:rsidRPr="006C6E69">
        <w:rPr>
          <w:rFonts w:ascii="Arial" w:hAnsi="Arial" w:cs="Arial"/>
        </w:rPr>
        <w:t xml:space="preserve">and </w:t>
      </w:r>
      <w:r w:rsidR="00BD1DF5">
        <w:rPr>
          <w:rFonts w:ascii="Arial" w:hAnsi="Arial" w:cs="Arial"/>
        </w:rPr>
        <w:t xml:space="preserve">the SONHS </w:t>
      </w:r>
      <w:r w:rsidRPr="006C6E69">
        <w:rPr>
          <w:rFonts w:ascii="Arial" w:hAnsi="Arial" w:cs="Arial"/>
        </w:rPr>
        <w:t>websites.</w:t>
      </w:r>
    </w:p>
    <w:p w14:paraId="74F93FE6" w14:textId="3CA0A3A6" w:rsidR="006C6E69" w:rsidRPr="006C6E69" w:rsidRDefault="006C6E69" w:rsidP="006C6E69">
      <w:pPr>
        <w:rPr>
          <w:rFonts w:ascii="Arial" w:hAnsi="Arial" w:cs="Arial"/>
        </w:rPr>
      </w:pPr>
      <w:r w:rsidRPr="006C6E69">
        <w:rPr>
          <w:rFonts w:ascii="Arial" w:hAnsi="Arial" w:cs="Arial"/>
        </w:rPr>
        <w:t xml:space="preserve">As a student in the School of Nursing and Health Sciences, you are expected to stay informed and take responsibility for understanding and following the current guidelines and policies. Our goal is to support you as you grow into a skilled and compassionate </w:t>
      </w:r>
      <w:r w:rsidR="0091599B">
        <w:rPr>
          <w:rFonts w:ascii="Arial" w:hAnsi="Arial" w:cs="Arial"/>
        </w:rPr>
        <w:t>Registered Nurse</w:t>
      </w:r>
      <w:r w:rsidRPr="006C6E69">
        <w:rPr>
          <w:rFonts w:ascii="Arial" w:hAnsi="Arial" w:cs="Arial"/>
        </w:rPr>
        <w:t>.</w:t>
      </w:r>
    </w:p>
    <w:p w14:paraId="3F3EA02C" w14:textId="77777777" w:rsidR="006C6E69" w:rsidRDefault="006C6E69" w:rsidP="00D90E0F">
      <w:pPr>
        <w:pStyle w:val="Heading1"/>
        <w:ind w:left="0" w:firstLine="0"/>
        <w:rPr>
          <w:rFonts w:ascii="Arial" w:hAnsi="Arial" w:cs="Arial"/>
          <w:sz w:val="22"/>
        </w:rPr>
      </w:pPr>
    </w:p>
    <w:p w14:paraId="579D369A" w14:textId="7FE64053" w:rsidR="00D90E0F" w:rsidRPr="00E4719A" w:rsidRDefault="00D90E0F" w:rsidP="00D90E0F">
      <w:pPr>
        <w:pStyle w:val="Heading1"/>
        <w:ind w:left="0" w:firstLine="0"/>
        <w:rPr>
          <w:rFonts w:asciiTheme="minorHAnsi" w:hAnsiTheme="minorHAnsi" w:cstheme="minorHAnsi"/>
          <w:szCs w:val="28"/>
        </w:rPr>
      </w:pPr>
      <w:bookmarkStart w:id="2" w:name="_Toc199170468"/>
      <w:r w:rsidRPr="00E4719A">
        <w:rPr>
          <w:rFonts w:asciiTheme="minorHAnsi" w:hAnsiTheme="minorHAnsi" w:cstheme="minorHAnsi"/>
          <w:szCs w:val="28"/>
        </w:rPr>
        <w:t>Abraham Baldwin Agricultural College Mission Statement</w:t>
      </w:r>
      <w:bookmarkEnd w:id="2"/>
      <w:r w:rsidRPr="00E4719A">
        <w:rPr>
          <w:rFonts w:asciiTheme="minorHAnsi" w:hAnsiTheme="minorHAnsi" w:cstheme="minorHAnsi"/>
          <w:szCs w:val="28"/>
        </w:rPr>
        <w:t xml:space="preserve">  </w:t>
      </w:r>
    </w:p>
    <w:p w14:paraId="5FE128C3" w14:textId="309F0152" w:rsidR="00B9105A" w:rsidRPr="00B9105A" w:rsidRDefault="00921FA1" w:rsidP="00D90E0F">
      <w:pPr>
        <w:spacing w:after="0" w:line="259" w:lineRule="auto"/>
        <w:ind w:left="235" w:firstLine="0"/>
        <w:rPr>
          <w:rFonts w:ascii="Arial" w:hAnsi="Arial" w:cs="Arial"/>
        </w:rPr>
      </w:pPr>
      <w:r>
        <w:rPr>
          <w:rFonts w:ascii="Arial" w:hAnsi="Arial" w:cs="Arial"/>
        </w:rPr>
        <w:t>“</w:t>
      </w:r>
      <w:r w:rsidR="00D90E0F" w:rsidRPr="00B9105A">
        <w:rPr>
          <w:rFonts w:ascii="Arial" w:hAnsi="Arial" w:cs="Arial"/>
        </w:rPr>
        <w:t xml:space="preserve">Abraham Baldwin Agricultural College is a State College within the University System of Georgia.  ABAC’s mission is to provide excellent education by engaging, teaching, coaching, mentoring, and providing relevant experiences that prepare the graduate for life.” </w:t>
      </w:r>
    </w:p>
    <w:p w14:paraId="45448BA2" w14:textId="5C9F21D1" w:rsidR="00D90E0F" w:rsidRPr="00E4719A" w:rsidRDefault="00D90E0F" w:rsidP="00D90E0F">
      <w:pPr>
        <w:spacing w:after="0" w:line="259" w:lineRule="auto"/>
        <w:ind w:left="235" w:firstLine="0"/>
        <w:rPr>
          <w:rFonts w:asciiTheme="minorHAnsi" w:hAnsiTheme="minorHAnsi" w:cstheme="minorHAnsi"/>
          <w:sz w:val="28"/>
          <w:szCs w:val="28"/>
        </w:rPr>
      </w:pPr>
      <w:r w:rsidRPr="00B9105A">
        <w:rPr>
          <w:rFonts w:ascii="Arial" w:hAnsi="Arial" w:cs="Arial"/>
        </w:rPr>
        <w:t xml:space="preserve"> </w:t>
      </w:r>
    </w:p>
    <w:p w14:paraId="71ADAFF3" w14:textId="2CDAFF2E" w:rsidR="00D90E0F" w:rsidRPr="00E4719A" w:rsidRDefault="00D90E0F" w:rsidP="00B9105A">
      <w:pPr>
        <w:pStyle w:val="Heading1"/>
        <w:ind w:left="0" w:firstLine="0"/>
        <w:rPr>
          <w:rFonts w:asciiTheme="minorHAnsi" w:hAnsiTheme="minorHAnsi" w:cstheme="minorHAnsi"/>
          <w:szCs w:val="28"/>
        </w:rPr>
      </w:pPr>
      <w:bookmarkStart w:id="3" w:name="_Toc199170469"/>
      <w:r w:rsidRPr="00E4719A">
        <w:rPr>
          <w:rFonts w:asciiTheme="minorHAnsi" w:hAnsiTheme="minorHAnsi" w:cstheme="minorHAnsi"/>
          <w:szCs w:val="28"/>
        </w:rPr>
        <w:t>School of Nursing and Health Sciences</w:t>
      </w:r>
      <w:r w:rsidR="00A4764E" w:rsidRPr="00E4719A">
        <w:rPr>
          <w:rFonts w:asciiTheme="minorHAnsi" w:hAnsiTheme="minorHAnsi" w:cstheme="minorHAnsi"/>
          <w:szCs w:val="28"/>
        </w:rPr>
        <w:t xml:space="preserve"> (SONHS)</w:t>
      </w:r>
      <w:r w:rsidRPr="00E4719A">
        <w:rPr>
          <w:rFonts w:asciiTheme="minorHAnsi" w:hAnsiTheme="minorHAnsi" w:cstheme="minorHAnsi"/>
          <w:szCs w:val="28"/>
        </w:rPr>
        <w:t xml:space="preserve"> Mission Statement</w:t>
      </w:r>
      <w:bookmarkEnd w:id="3"/>
      <w:r w:rsidRPr="00E4719A">
        <w:rPr>
          <w:rFonts w:asciiTheme="minorHAnsi" w:hAnsiTheme="minorHAnsi" w:cstheme="minorHAnsi"/>
          <w:szCs w:val="28"/>
        </w:rPr>
        <w:t xml:space="preserve">  </w:t>
      </w:r>
    </w:p>
    <w:p w14:paraId="2F43DEE9" w14:textId="161AD8D3" w:rsidR="00D90E0F" w:rsidRPr="00B9105A" w:rsidRDefault="00D90E0F" w:rsidP="00D90E0F">
      <w:pPr>
        <w:spacing w:after="335"/>
        <w:ind w:left="190" w:right="1184"/>
        <w:rPr>
          <w:rFonts w:ascii="Arial" w:hAnsi="Arial" w:cs="Arial"/>
        </w:rPr>
      </w:pPr>
      <w:r w:rsidRPr="00B9105A">
        <w:rPr>
          <w:rFonts w:ascii="Arial" w:hAnsi="Arial" w:cs="Arial"/>
        </w:rPr>
        <w:t xml:space="preserve">The mission </w:t>
      </w:r>
      <w:r w:rsidR="00A4764E">
        <w:rPr>
          <w:rFonts w:ascii="Arial" w:hAnsi="Arial" w:cs="Arial"/>
        </w:rPr>
        <w:t>of the SONHS</w:t>
      </w:r>
      <w:r w:rsidRPr="00B9105A">
        <w:rPr>
          <w:rFonts w:ascii="Arial" w:hAnsi="Arial" w:cs="Arial"/>
        </w:rPr>
        <w:t xml:space="preserve"> is to deliver excellent nursing education by engaging, teaching, coaching, and mentoring that prepares graduates to care for and to lead in promoting healthy clients, families</w:t>
      </w:r>
      <w:r w:rsidR="0063683C">
        <w:rPr>
          <w:rFonts w:ascii="Arial" w:hAnsi="Arial" w:cs="Arial"/>
        </w:rPr>
        <w:t>,</w:t>
      </w:r>
      <w:r w:rsidRPr="00B9105A">
        <w:rPr>
          <w:rFonts w:ascii="Arial" w:hAnsi="Arial" w:cs="Arial"/>
        </w:rPr>
        <w:t xml:space="preserve"> and communities.  </w:t>
      </w:r>
    </w:p>
    <w:p w14:paraId="59CB5E32" w14:textId="2B24B091" w:rsidR="00D90E0F" w:rsidRPr="00E4719A" w:rsidRDefault="0008634B" w:rsidP="00B9105A">
      <w:pPr>
        <w:pStyle w:val="Heading1"/>
        <w:ind w:left="0" w:firstLine="0"/>
        <w:rPr>
          <w:rFonts w:asciiTheme="minorHAnsi" w:hAnsiTheme="minorHAnsi" w:cstheme="minorHAnsi"/>
          <w:szCs w:val="28"/>
        </w:rPr>
      </w:pPr>
      <w:bookmarkStart w:id="4" w:name="_Toc199170470"/>
      <w:r w:rsidRPr="00E4719A">
        <w:rPr>
          <w:rFonts w:asciiTheme="minorHAnsi" w:hAnsiTheme="minorHAnsi" w:cstheme="minorHAnsi"/>
          <w:szCs w:val="28"/>
        </w:rPr>
        <w:t xml:space="preserve">Philosophy </w:t>
      </w:r>
      <w:r w:rsidR="00D90E0F" w:rsidRPr="00E4719A">
        <w:rPr>
          <w:rFonts w:asciiTheme="minorHAnsi" w:hAnsiTheme="minorHAnsi" w:cstheme="minorHAnsi"/>
          <w:szCs w:val="28"/>
        </w:rPr>
        <w:t>of the School of Nursing and Health Sciences</w:t>
      </w:r>
      <w:bookmarkEnd w:id="4"/>
      <w:r w:rsidR="00D90E0F" w:rsidRPr="00E4719A">
        <w:rPr>
          <w:rFonts w:asciiTheme="minorHAnsi" w:hAnsiTheme="minorHAnsi" w:cstheme="minorHAnsi"/>
          <w:szCs w:val="28"/>
        </w:rPr>
        <w:t xml:space="preserve">  </w:t>
      </w:r>
    </w:p>
    <w:p w14:paraId="78BA237B" w14:textId="38880E9E" w:rsidR="00FF1A1B" w:rsidRDefault="00FF1A1B" w:rsidP="00871B59">
      <w:pPr>
        <w:spacing w:after="0"/>
        <w:ind w:left="190" w:right="90"/>
        <w:rPr>
          <w:rFonts w:ascii="Arial" w:hAnsi="Arial" w:cs="Arial"/>
        </w:rPr>
      </w:pPr>
      <w:r w:rsidRPr="00FF1A1B">
        <w:rPr>
          <w:rFonts w:ascii="Arial" w:hAnsi="Arial" w:cs="Arial"/>
        </w:rPr>
        <w:t>The fundamental commitment of the ABAC SONHS is to foster a learning community of excellence that values interdisciplinary collaboration, critical thinking, clinical reasoning, patient safety, quality healthcare, and the use of evidence-based practice in diverse settings. Graduates should be able to integrate professional development, research, health promotion, community health, leadership skills</w:t>
      </w:r>
      <w:r w:rsidR="003C762E">
        <w:rPr>
          <w:rFonts w:ascii="Arial" w:hAnsi="Arial" w:cs="Arial"/>
        </w:rPr>
        <w:t xml:space="preserve">, </w:t>
      </w:r>
      <w:r w:rsidRPr="00FF1A1B">
        <w:rPr>
          <w:rFonts w:ascii="Arial" w:hAnsi="Arial" w:cs="Arial"/>
        </w:rPr>
        <w:t xml:space="preserve">and professional values into nursing practice within a global learning community. This commitment of excellence stems from the faculty adoption and integration of the following entities: (a) NLN core values, (b) NLN's competencies for nursing, (c) Quality and Safety Education for Nurses Institute recommendations for nursing education, and (d) The Essentials of Baccalaureate Education for Professional Nursing Practice. </w:t>
      </w:r>
    </w:p>
    <w:p w14:paraId="5A8AB51A" w14:textId="77777777" w:rsidR="003C762E" w:rsidRDefault="003C762E" w:rsidP="00871B59">
      <w:pPr>
        <w:spacing w:after="0"/>
        <w:ind w:left="190" w:right="90"/>
        <w:rPr>
          <w:rFonts w:ascii="Arial" w:hAnsi="Arial" w:cs="Arial"/>
        </w:rPr>
      </w:pPr>
    </w:p>
    <w:p w14:paraId="621FBDA3" w14:textId="6E5DAB6B" w:rsidR="00EC69A9" w:rsidRDefault="00FF1A1B" w:rsidP="00D90E0F">
      <w:pPr>
        <w:spacing w:after="145"/>
        <w:ind w:left="190" w:right="1184"/>
        <w:rPr>
          <w:rFonts w:ascii="Arial" w:hAnsi="Arial" w:cs="Arial"/>
        </w:rPr>
      </w:pPr>
      <w:r w:rsidRPr="00FF1A1B">
        <w:rPr>
          <w:rFonts w:ascii="Arial" w:hAnsi="Arial" w:cs="Arial"/>
        </w:rPr>
        <w:t xml:space="preserve">The faculty understands the ABAC SONHS contributes to communities by preparing nurses who are safe and competent for entry-level positions. The faculty believes that learning is a partnership between the faculty, the student, and the client. The faculty’s role is to assist the student in clarifying concepts, problem solving, and developing individual strengths necessary for competent practice. This process creates a social, cultural, and scientific awareness that manifests itself in responsible nursing practice within our communities. </w:t>
      </w:r>
    </w:p>
    <w:p w14:paraId="3D90DE2A" w14:textId="65E37581" w:rsidR="00D90E0F" w:rsidRPr="00B9105A" w:rsidRDefault="00D90E0F" w:rsidP="00D90E0F">
      <w:pPr>
        <w:spacing w:after="145"/>
        <w:ind w:left="190" w:right="1184"/>
        <w:rPr>
          <w:rFonts w:ascii="Arial" w:hAnsi="Arial" w:cs="Arial"/>
        </w:rPr>
      </w:pPr>
      <w:r w:rsidRPr="00B9105A">
        <w:rPr>
          <w:rFonts w:ascii="Arial" w:hAnsi="Arial" w:cs="Arial"/>
        </w:rPr>
        <w:t>The SONHS supports the concepts of engagement, competence</w:t>
      </w:r>
      <w:r w:rsidR="001C53A0">
        <w:rPr>
          <w:rFonts w:ascii="Arial" w:hAnsi="Arial" w:cs="Arial"/>
        </w:rPr>
        <w:t>,</w:t>
      </w:r>
      <w:r w:rsidRPr="00B9105A">
        <w:rPr>
          <w:rFonts w:ascii="Arial" w:hAnsi="Arial" w:cs="Arial"/>
        </w:rPr>
        <w:t xml:space="preserve"> and excellence in education with the pursuit of personal growth along with safe, quality, evidence-based practice.   </w:t>
      </w:r>
    </w:p>
    <w:p w14:paraId="79A7CEC4" w14:textId="645FED7B" w:rsidR="00D90E0F" w:rsidRPr="00B9105A" w:rsidRDefault="00D90E0F" w:rsidP="00D90E0F">
      <w:pPr>
        <w:spacing w:after="146"/>
        <w:ind w:left="190" w:right="1184"/>
        <w:rPr>
          <w:rFonts w:ascii="Arial" w:hAnsi="Arial" w:cs="Arial"/>
        </w:rPr>
      </w:pPr>
      <w:r w:rsidRPr="00B9105A">
        <w:rPr>
          <w:rFonts w:ascii="Arial" w:hAnsi="Arial" w:cs="Arial"/>
        </w:rPr>
        <w:t xml:space="preserve">The faculty endorses a strong foundation </w:t>
      </w:r>
      <w:r w:rsidR="000404C4">
        <w:rPr>
          <w:rFonts w:ascii="Arial" w:hAnsi="Arial" w:cs="Arial"/>
        </w:rPr>
        <w:t xml:space="preserve">that prepares students with critical thinking, communication, and </w:t>
      </w:r>
      <w:r w:rsidRPr="00B9105A">
        <w:rPr>
          <w:rFonts w:ascii="Arial" w:hAnsi="Arial" w:cs="Arial"/>
        </w:rPr>
        <w:t xml:space="preserve">technological/informatics skills to implement the nursing process and to foster teamwork and collaboration in the delivery of patient-centered care in diverse settings.   </w:t>
      </w:r>
    </w:p>
    <w:p w14:paraId="35B4296B" w14:textId="6F2DD3C6" w:rsidR="00D90E0F" w:rsidRPr="00B9105A" w:rsidRDefault="00D90E0F" w:rsidP="00D90E0F">
      <w:pPr>
        <w:spacing w:after="140"/>
        <w:ind w:left="190" w:right="1184"/>
        <w:rPr>
          <w:rFonts w:ascii="Arial" w:hAnsi="Arial" w:cs="Arial"/>
        </w:rPr>
      </w:pPr>
      <w:r w:rsidRPr="00B9105A">
        <w:rPr>
          <w:rFonts w:ascii="Arial" w:hAnsi="Arial" w:cs="Arial"/>
        </w:rPr>
        <w:t xml:space="preserve">The faculty further </w:t>
      </w:r>
      <w:r w:rsidR="00377B14">
        <w:rPr>
          <w:rFonts w:ascii="Arial" w:hAnsi="Arial" w:cs="Arial"/>
        </w:rPr>
        <w:t>believes</w:t>
      </w:r>
      <w:r w:rsidRPr="00B9105A">
        <w:rPr>
          <w:rFonts w:ascii="Arial" w:hAnsi="Arial" w:cs="Arial"/>
        </w:rPr>
        <w:t xml:space="preserve"> knowledge of health policies, population health, and leadership skills are essential for significantly impacting nursing outcomes.  </w:t>
      </w:r>
    </w:p>
    <w:p w14:paraId="2806ECD3" w14:textId="3ACE732C" w:rsidR="0048684D" w:rsidRPr="00204541" w:rsidRDefault="00D90E0F" w:rsidP="00204541">
      <w:pPr>
        <w:spacing w:after="256"/>
        <w:ind w:left="190" w:right="1184"/>
        <w:rPr>
          <w:rFonts w:ascii="Arial" w:hAnsi="Arial" w:cs="Arial"/>
        </w:rPr>
      </w:pPr>
      <w:r w:rsidRPr="00B9105A">
        <w:rPr>
          <w:rFonts w:ascii="Arial" w:hAnsi="Arial" w:cs="Arial"/>
        </w:rPr>
        <w:t xml:space="preserve">The faculty </w:t>
      </w:r>
      <w:r w:rsidR="00377B14">
        <w:rPr>
          <w:rFonts w:ascii="Arial" w:hAnsi="Arial" w:cs="Arial"/>
        </w:rPr>
        <w:t>believes</w:t>
      </w:r>
      <w:r w:rsidRPr="00B9105A">
        <w:rPr>
          <w:rFonts w:ascii="Arial" w:hAnsi="Arial" w:cs="Arial"/>
        </w:rPr>
        <w:t xml:space="preserve"> the SOHNS facilitates professionalism, graduate education</w:t>
      </w:r>
      <w:r w:rsidR="000404C4">
        <w:rPr>
          <w:rFonts w:ascii="Arial" w:hAnsi="Arial" w:cs="Arial"/>
        </w:rPr>
        <w:t>,</w:t>
      </w:r>
      <w:r w:rsidRPr="00B9105A">
        <w:rPr>
          <w:rFonts w:ascii="Arial" w:hAnsi="Arial" w:cs="Arial"/>
        </w:rPr>
        <w:t xml:space="preserve"> and </w:t>
      </w:r>
      <w:r w:rsidR="00377B14">
        <w:rPr>
          <w:rFonts w:ascii="Arial" w:hAnsi="Arial" w:cs="Arial"/>
        </w:rPr>
        <w:t>lifelong</w:t>
      </w:r>
      <w:r w:rsidRPr="00B9105A">
        <w:rPr>
          <w:rFonts w:ascii="Arial" w:hAnsi="Arial" w:cs="Arial"/>
        </w:rPr>
        <w:t xml:space="preserve"> learning</w:t>
      </w:r>
      <w:r w:rsidR="005D7A94" w:rsidRPr="002D7674">
        <w:rPr>
          <w:rFonts w:ascii="Arial" w:hAnsi="Arial" w:cs="Arial"/>
        </w:rPr>
        <w:t xml:space="preserve"> </w:t>
      </w:r>
    </w:p>
    <w:p w14:paraId="2CB81446" w14:textId="65B8D383" w:rsidR="0048684D" w:rsidRPr="00E4719A" w:rsidRDefault="005D7A94">
      <w:pPr>
        <w:pStyle w:val="Heading1"/>
        <w:ind w:left="185"/>
        <w:rPr>
          <w:rFonts w:asciiTheme="minorHAnsi" w:hAnsiTheme="minorHAnsi" w:cstheme="minorHAnsi"/>
          <w:szCs w:val="28"/>
        </w:rPr>
      </w:pPr>
      <w:bookmarkStart w:id="5" w:name="_Toc199170471"/>
      <w:r w:rsidRPr="00E4719A">
        <w:rPr>
          <w:rFonts w:asciiTheme="minorHAnsi" w:hAnsiTheme="minorHAnsi" w:cstheme="minorHAnsi"/>
          <w:szCs w:val="28"/>
        </w:rPr>
        <w:t>Equal Opportunity Statement of Compliance</w:t>
      </w:r>
      <w:r w:rsidR="00F53B6F" w:rsidRPr="00E4719A">
        <w:rPr>
          <w:rFonts w:asciiTheme="minorHAnsi" w:hAnsiTheme="minorHAnsi" w:cstheme="minorHAnsi"/>
          <w:szCs w:val="28"/>
        </w:rPr>
        <w:t>, Rights, and Nondiscrimination</w:t>
      </w:r>
      <w:bookmarkEnd w:id="5"/>
      <w:r w:rsidRPr="00E4719A">
        <w:rPr>
          <w:rFonts w:asciiTheme="minorHAnsi" w:hAnsiTheme="minorHAnsi" w:cstheme="minorHAnsi"/>
          <w:szCs w:val="28"/>
        </w:rPr>
        <w:t xml:space="preserve">  </w:t>
      </w:r>
    </w:p>
    <w:p w14:paraId="3B17CC28" w14:textId="77777777" w:rsidR="00705D62" w:rsidRPr="00E013E3" w:rsidRDefault="00705D62" w:rsidP="00252F30">
      <w:pPr>
        <w:spacing w:after="0" w:line="278" w:lineRule="auto"/>
        <w:ind w:left="185"/>
        <w:rPr>
          <w:rFonts w:ascii="Arial" w:hAnsi="Arial" w:cs="Arial"/>
        </w:rPr>
      </w:pPr>
      <w:r w:rsidRPr="00E013E3">
        <w:rPr>
          <w:rFonts w:ascii="Arial" w:hAnsi="Arial" w:cs="Arial"/>
        </w:rPr>
        <w:t>The SONHS and ABAC adhere to all applicable federal and state laws and institutional policies regarding equal opportunity and nondiscrimination. Students are admitted to nursing programs without regard to race, color, national or ethnic origin, sex (including pregnancy), religion, age, disability, veteran or military status, political affiliation or belief, or citizenship status (except as permitted or required by law). Efforts are made to ensure that all students are placed in programs where they have a reasonable opportunity for success.</w:t>
      </w:r>
    </w:p>
    <w:p w14:paraId="1AFFED8E" w14:textId="77777777" w:rsidR="00705D62" w:rsidRPr="00E013E3" w:rsidRDefault="00705D62" w:rsidP="00252F30">
      <w:pPr>
        <w:spacing w:after="0" w:line="278" w:lineRule="auto"/>
        <w:ind w:left="185"/>
        <w:rPr>
          <w:rFonts w:ascii="Arial" w:hAnsi="Arial" w:cs="Arial"/>
        </w:rPr>
      </w:pPr>
      <w:r w:rsidRPr="00E013E3">
        <w:rPr>
          <w:rFonts w:ascii="Arial" w:hAnsi="Arial" w:cs="Arial"/>
        </w:rPr>
        <w:t>This nondiscrimination policy applies to all educational programs and activities conducted by ABAC and the SONHS, including admissions, financial aid, athletics, employment practices, and procurement of goods and services. Nursing students are full members of the College community and are subject to all applicable institutional policies and academic regulations. Students are encouraged to refer to the ABAC Student Handbook and the College Catalog for further details on academic requirements, student conduct policies, and tuition and fee information.</w:t>
      </w:r>
    </w:p>
    <w:p w14:paraId="67491DF3" w14:textId="77777777" w:rsidR="00705D62" w:rsidRPr="00E013E3" w:rsidRDefault="00705D62" w:rsidP="00252F30">
      <w:pPr>
        <w:spacing w:after="0" w:line="278" w:lineRule="auto"/>
        <w:ind w:left="165"/>
        <w:rPr>
          <w:rFonts w:ascii="Arial" w:hAnsi="Arial" w:cs="Arial"/>
        </w:rPr>
      </w:pPr>
      <w:r w:rsidRPr="00E013E3">
        <w:rPr>
          <w:rFonts w:ascii="Arial" w:hAnsi="Arial" w:cs="Arial"/>
        </w:rPr>
        <w:t>ABAC complies with the following federal statutes:</w:t>
      </w:r>
    </w:p>
    <w:p w14:paraId="7B0EEA69" w14:textId="77777777" w:rsidR="00705D62" w:rsidRPr="00E013E3" w:rsidRDefault="00705D62" w:rsidP="00A85BC2">
      <w:pPr>
        <w:numPr>
          <w:ilvl w:val="0"/>
          <w:numId w:val="81"/>
        </w:numPr>
        <w:spacing w:after="0" w:line="240" w:lineRule="auto"/>
        <w:rPr>
          <w:rFonts w:ascii="Arial" w:hAnsi="Arial" w:cs="Arial"/>
        </w:rPr>
      </w:pPr>
      <w:r w:rsidRPr="00E013E3">
        <w:rPr>
          <w:rFonts w:ascii="Arial" w:hAnsi="Arial" w:cs="Arial"/>
        </w:rPr>
        <w:t xml:space="preserve">Title VI of the Civil Rights Act of 1964, which prohibits discrimination based on race, color, or national origin. </w:t>
      </w:r>
    </w:p>
    <w:p w14:paraId="0643B702" w14:textId="77777777" w:rsidR="00705D62" w:rsidRPr="00E013E3" w:rsidRDefault="00705D62" w:rsidP="00A85BC2">
      <w:pPr>
        <w:numPr>
          <w:ilvl w:val="0"/>
          <w:numId w:val="81"/>
        </w:numPr>
        <w:spacing w:after="0" w:line="240" w:lineRule="auto"/>
        <w:rPr>
          <w:rFonts w:ascii="Arial" w:hAnsi="Arial" w:cs="Arial"/>
        </w:rPr>
      </w:pPr>
      <w:r w:rsidRPr="00E013E3">
        <w:rPr>
          <w:rFonts w:ascii="Arial" w:hAnsi="Arial" w:cs="Arial"/>
        </w:rPr>
        <w:t>Title IX of the Education Amendments of 1972, which prohibits discrimination based on sex.</w:t>
      </w:r>
    </w:p>
    <w:p w14:paraId="6ED07AC0" w14:textId="77777777" w:rsidR="00705D62" w:rsidRPr="00E013E3" w:rsidRDefault="00705D62" w:rsidP="00A85BC2">
      <w:pPr>
        <w:numPr>
          <w:ilvl w:val="0"/>
          <w:numId w:val="81"/>
        </w:numPr>
        <w:spacing w:after="0" w:line="240" w:lineRule="auto"/>
        <w:rPr>
          <w:rFonts w:ascii="Arial" w:hAnsi="Arial" w:cs="Arial"/>
        </w:rPr>
      </w:pPr>
      <w:r w:rsidRPr="00E013E3">
        <w:rPr>
          <w:rFonts w:ascii="Arial" w:hAnsi="Arial" w:cs="Arial"/>
        </w:rPr>
        <w:t xml:space="preserve">Section 504 of the Rehabilitation Act of 1973, which prohibits discrimination based on disability. </w:t>
      </w:r>
    </w:p>
    <w:p w14:paraId="4F020C56" w14:textId="77777777" w:rsidR="00705D62" w:rsidRPr="00E013E3" w:rsidRDefault="00705D62" w:rsidP="00A85BC2">
      <w:pPr>
        <w:numPr>
          <w:ilvl w:val="0"/>
          <w:numId w:val="81"/>
        </w:numPr>
        <w:spacing w:after="0" w:line="240" w:lineRule="auto"/>
        <w:rPr>
          <w:rFonts w:ascii="Arial" w:hAnsi="Arial" w:cs="Arial"/>
        </w:rPr>
      </w:pPr>
      <w:r w:rsidRPr="00E013E3">
        <w:rPr>
          <w:rFonts w:ascii="Arial" w:hAnsi="Arial" w:cs="Arial"/>
        </w:rPr>
        <w:t>Americans with Disabilities Act (ADA),</w:t>
      </w:r>
    </w:p>
    <w:p w14:paraId="1CA0315C" w14:textId="77777777" w:rsidR="00705D62" w:rsidRPr="00E013E3" w:rsidRDefault="00705D62" w:rsidP="00A85BC2">
      <w:pPr>
        <w:numPr>
          <w:ilvl w:val="0"/>
          <w:numId w:val="81"/>
        </w:numPr>
        <w:spacing w:after="0" w:line="240" w:lineRule="auto"/>
        <w:rPr>
          <w:rFonts w:ascii="Arial" w:hAnsi="Arial" w:cs="Arial"/>
        </w:rPr>
      </w:pPr>
      <w:r w:rsidRPr="00E013E3">
        <w:rPr>
          <w:rFonts w:ascii="Arial" w:hAnsi="Arial" w:cs="Arial"/>
        </w:rPr>
        <w:t>Vietnam Era Veterans’ Readjustment Act of 1974, and</w:t>
      </w:r>
    </w:p>
    <w:p w14:paraId="48926266" w14:textId="77777777" w:rsidR="00705D62" w:rsidRDefault="00705D62" w:rsidP="00A85BC2">
      <w:pPr>
        <w:numPr>
          <w:ilvl w:val="0"/>
          <w:numId w:val="81"/>
        </w:numPr>
        <w:spacing w:after="0" w:line="240" w:lineRule="auto"/>
        <w:rPr>
          <w:rFonts w:ascii="Arial" w:hAnsi="Arial" w:cs="Arial"/>
        </w:rPr>
      </w:pPr>
      <w:r w:rsidRPr="00E013E3">
        <w:rPr>
          <w:rFonts w:ascii="Arial" w:hAnsi="Arial" w:cs="Arial"/>
        </w:rPr>
        <w:t>The Age Discrimination in Employment Act of 1967.</w:t>
      </w:r>
    </w:p>
    <w:p w14:paraId="32D5C3F0" w14:textId="77777777" w:rsidR="00705D62" w:rsidRPr="00E013E3" w:rsidRDefault="00705D62" w:rsidP="00705D62">
      <w:pPr>
        <w:spacing w:after="0" w:line="278" w:lineRule="auto"/>
        <w:ind w:left="720" w:firstLine="0"/>
        <w:rPr>
          <w:rFonts w:ascii="Arial" w:hAnsi="Arial" w:cs="Arial"/>
        </w:rPr>
      </w:pPr>
    </w:p>
    <w:p w14:paraId="4DCAA2B5" w14:textId="77777777" w:rsidR="00705D62" w:rsidRPr="00E013E3" w:rsidRDefault="00705D62" w:rsidP="00705D62">
      <w:pPr>
        <w:spacing w:after="0" w:line="240" w:lineRule="auto"/>
        <w:rPr>
          <w:rFonts w:ascii="Arial" w:hAnsi="Arial" w:cs="Arial"/>
        </w:rPr>
      </w:pPr>
      <w:r w:rsidRPr="00E013E3">
        <w:rPr>
          <w:rFonts w:ascii="Arial" w:hAnsi="Arial" w:cs="Arial"/>
        </w:rPr>
        <w:t xml:space="preserve">Amanda Walker, Disability Services Provider, can be contacted at </w:t>
      </w:r>
      <w:hyperlink r:id="rId13" w:history="1">
        <w:r w:rsidRPr="00E013E3">
          <w:rPr>
            <w:rStyle w:val="Hyperlink"/>
            <w:rFonts w:ascii="Arial" w:hAnsi="Arial" w:cs="Arial"/>
          </w:rPr>
          <w:t>Amanda.walker@abac.edu</w:t>
        </w:r>
      </w:hyperlink>
      <w:r w:rsidRPr="00E013E3">
        <w:rPr>
          <w:rFonts w:ascii="Arial" w:hAnsi="Arial" w:cs="Arial"/>
        </w:rPr>
        <w:t xml:space="preserve"> </w:t>
      </w:r>
    </w:p>
    <w:p w14:paraId="71D0CF65" w14:textId="77777777" w:rsidR="00705D62" w:rsidRDefault="00705D62" w:rsidP="00705D62">
      <w:pPr>
        <w:spacing w:after="0"/>
        <w:rPr>
          <w:rFonts w:ascii="Arial" w:hAnsi="Arial" w:cs="Arial"/>
        </w:rPr>
      </w:pPr>
      <w:r w:rsidRPr="00E013E3">
        <w:rPr>
          <w:rFonts w:ascii="Arial" w:hAnsi="Arial" w:cs="Arial"/>
        </w:rPr>
        <w:t xml:space="preserve">For further information, students may contact the U.S. Department of Education Office for Civil Rights at 1-800-421-3481 or online via the OCR Electronic Complaint Form at </w:t>
      </w:r>
      <w:hyperlink r:id="rId14" w:history="1">
        <w:r w:rsidRPr="00E013E3">
          <w:rPr>
            <w:rStyle w:val="Hyperlink"/>
            <w:rFonts w:ascii="Arial" w:hAnsi="Arial" w:cs="Arial"/>
          </w:rPr>
          <w:t>https://ocrcas.ed.gov/contact-ocr</w:t>
        </w:r>
      </w:hyperlink>
      <w:r w:rsidRPr="00E013E3">
        <w:rPr>
          <w:rFonts w:ascii="Arial" w:hAnsi="Arial" w:cs="Arial"/>
        </w:rPr>
        <w:t xml:space="preserve">. </w:t>
      </w:r>
    </w:p>
    <w:p w14:paraId="72B14721" w14:textId="77777777" w:rsidR="00705D62" w:rsidRPr="00E013E3" w:rsidRDefault="00705D62" w:rsidP="00705D62">
      <w:pPr>
        <w:spacing w:after="0"/>
        <w:rPr>
          <w:rFonts w:ascii="Arial" w:hAnsi="Arial" w:cs="Arial"/>
        </w:rPr>
      </w:pPr>
    </w:p>
    <w:p w14:paraId="1602BD7E" w14:textId="77777777" w:rsidR="00705D62" w:rsidRPr="00E013E3" w:rsidRDefault="00705D62" w:rsidP="00705D62">
      <w:pPr>
        <w:spacing w:after="0" w:line="278" w:lineRule="auto"/>
        <w:rPr>
          <w:rFonts w:ascii="Arial" w:hAnsi="Arial" w:cs="Arial"/>
        </w:rPr>
      </w:pPr>
      <w:r w:rsidRPr="00E013E3">
        <w:rPr>
          <w:rFonts w:ascii="Arial" w:hAnsi="Arial" w:cs="Arial"/>
        </w:rPr>
        <w:t>Due to cooperative partnerships with a variety of healthcare agencies, all nursing students, faculty, and staff are required to comply with the policies and procedures of each affiliated clinical site. This includes, but is not limited to, conduct expectations, dress codes, immunization and health requirements, confidentiality standards, insurance obligations, and site-specific academic or operational requirements. These alignments ensure safe, effective, and professional participation in clinical education experiences.</w:t>
      </w:r>
    </w:p>
    <w:p w14:paraId="022C5209" w14:textId="77777777" w:rsidR="00705D62" w:rsidRPr="00E013E3" w:rsidRDefault="00705D62" w:rsidP="00705D62">
      <w:pPr>
        <w:spacing w:after="0" w:line="278" w:lineRule="auto"/>
        <w:rPr>
          <w:rFonts w:ascii="Arial" w:hAnsi="Arial" w:cs="Arial"/>
        </w:rPr>
      </w:pPr>
      <w:r w:rsidRPr="00E013E3">
        <w:rPr>
          <w:rFonts w:ascii="Arial" w:hAnsi="Arial" w:cs="Arial"/>
        </w:rPr>
        <w:t>ABAC remains committed to maintaining a professional, respectful, and legally compliant environment for all students, employees, and affiliated partners.</w:t>
      </w:r>
    </w:p>
    <w:p w14:paraId="7953CCC7" w14:textId="77777777" w:rsidR="00705D62" w:rsidRPr="00E013E3" w:rsidRDefault="00705D62" w:rsidP="00705D62">
      <w:pPr>
        <w:spacing w:after="0"/>
        <w:rPr>
          <w:rFonts w:ascii="Arial" w:hAnsi="Arial" w:cs="Arial"/>
        </w:rPr>
      </w:pPr>
    </w:p>
    <w:p w14:paraId="7294EBDF" w14:textId="57D9166C" w:rsidR="0048684D" w:rsidRPr="00E4719A" w:rsidRDefault="005D7A94" w:rsidP="00377B14">
      <w:pPr>
        <w:pStyle w:val="Heading1"/>
        <w:spacing w:after="86"/>
        <w:jc w:val="both"/>
        <w:rPr>
          <w:rFonts w:asciiTheme="minorHAnsi" w:hAnsiTheme="minorHAnsi" w:cstheme="minorHAnsi"/>
          <w:szCs w:val="28"/>
        </w:rPr>
      </w:pPr>
      <w:bookmarkStart w:id="6" w:name="_Toc199170472"/>
      <w:r w:rsidRPr="00E4719A">
        <w:rPr>
          <w:rFonts w:asciiTheme="minorHAnsi" w:hAnsiTheme="minorHAnsi" w:cstheme="minorHAnsi"/>
          <w:szCs w:val="28"/>
        </w:rPr>
        <w:t>Accreditation and Approvals</w:t>
      </w:r>
      <w:bookmarkEnd w:id="6"/>
      <w:r w:rsidRPr="00E4719A">
        <w:rPr>
          <w:rFonts w:asciiTheme="minorHAnsi" w:hAnsiTheme="minorHAnsi" w:cstheme="minorHAnsi"/>
          <w:szCs w:val="28"/>
        </w:rPr>
        <w:t xml:space="preserve"> </w:t>
      </w:r>
      <w:r w:rsidRPr="00E4719A">
        <w:rPr>
          <w:rFonts w:asciiTheme="minorHAnsi" w:hAnsiTheme="minorHAnsi" w:cstheme="minorHAnsi"/>
          <w:color w:val="000000"/>
          <w:szCs w:val="28"/>
        </w:rPr>
        <w:t xml:space="preserve">  </w:t>
      </w:r>
    </w:p>
    <w:p w14:paraId="5629CD23" w14:textId="59BED07C" w:rsidR="0048684D" w:rsidRPr="00997320" w:rsidRDefault="005D7A94" w:rsidP="00377B14">
      <w:pPr>
        <w:spacing w:after="13" w:line="253" w:lineRule="auto"/>
        <w:ind w:left="165"/>
        <w:jc w:val="both"/>
        <w:rPr>
          <w:rFonts w:ascii="Arial" w:hAnsi="Arial" w:cs="Arial"/>
        </w:rPr>
      </w:pPr>
      <w:r w:rsidRPr="00997320">
        <w:rPr>
          <w:rFonts w:ascii="Arial" w:hAnsi="Arial" w:cs="Arial"/>
        </w:rPr>
        <w:t xml:space="preserve">The RN-BSN program is accredited by the Accreditation Commission for Education in Nursing.   </w:t>
      </w:r>
    </w:p>
    <w:p w14:paraId="1CAF8CC3" w14:textId="28B64076" w:rsidR="0048684D" w:rsidRPr="00997320" w:rsidRDefault="005D7A94" w:rsidP="00377B14">
      <w:pPr>
        <w:spacing w:after="13" w:line="253" w:lineRule="auto"/>
        <w:ind w:left="165"/>
        <w:jc w:val="both"/>
        <w:rPr>
          <w:rFonts w:ascii="Arial" w:hAnsi="Arial" w:cs="Arial"/>
        </w:rPr>
      </w:pPr>
      <w:r w:rsidRPr="00997320">
        <w:rPr>
          <w:rFonts w:ascii="Arial" w:hAnsi="Arial" w:cs="Arial"/>
        </w:rPr>
        <w:t>Current Accreditation Status</w:t>
      </w:r>
      <w:proofErr w:type="gramStart"/>
      <w:r w:rsidRPr="00997320">
        <w:rPr>
          <w:rFonts w:ascii="Arial" w:hAnsi="Arial" w:cs="Arial"/>
        </w:rPr>
        <w:t>:  Accredited</w:t>
      </w:r>
      <w:proofErr w:type="gramEnd"/>
      <w:r w:rsidRPr="00997320">
        <w:rPr>
          <w:rFonts w:ascii="Arial" w:hAnsi="Arial" w:cs="Arial"/>
        </w:rPr>
        <w:t xml:space="preserve">  </w:t>
      </w:r>
    </w:p>
    <w:p w14:paraId="15B7CE8A" w14:textId="41C7996D" w:rsidR="0048684D" w:rsidRPr="00997320" w:rsidRDefault="005D7A94" w:rsidP="00377B14">
      <w:pPr>
        <w:spacing w:after="13" w:line="253" w:lineRule="auto"/>
        <w:ind w:left="165"/>
        <w:jc w:val="both"/>
        <w:rPr>
          <w:rFonts w:ascii="Arial" w:hAnsi="Arial" w:cs="Arial"/>
        </w:rPr>
      </w:pPr>
      <w:r w:rsidRPr="00997320">
        <w:rPr>
          <w:rFonts w:ascii="Arial" w:hAnsi="Arial" w:cs="Arial"/>
        </w:rPr>
        <w:t>Accreditation Stipulations</w:t>
      </w:r>
      <w:proofErr w:type="gramStart"/>
      <w:r w:rsidRPr="00997320">
        <w:rPr>
          <w:rFonts w:ascii="Arial" w:hAnsi="Arial" w:cs="Arial"/>
        </w:rPr>
        <w:t>:  None</w:t>
      </w:r>
      <w:proofErr w:type="gramEnd"/>
      <w:r w:rsidRPr="00997320">
        <w:rPr>
          <w:rFonts w:ascii="Arial" w:hAnsi="Arial" w:cs="Arial"/>
        </w:rPr>
        <w:t xml:space="preserve">  </w:t>
      </w:r>
    </w:p>
    <w:p w14:paraId="477B325D" w14:textId="72524EE0" w:rsidR="0048684D" w:rsidRPr="00997320" w:rsidRDefault="005D7A94" w:rsidP="00377B14">
      <w:pPr>
        <w:spacing w:after="11" w:line="259" w:lineRule="auto"/>
        <w:ind w:left="170" w:firstLine="0"/>
        <w:jc w:val="both"/>
        <w:rPr>
          <w:rFonts w:ascii="Arial" w:hAnsi="Arial" w:cs="Arial"/>
        </w:rPr>
      </w:pPr>
      <w:r w:rsidRPr="00997320">
        <w:rPr>
          <w:rFonts w:ascii="Arial" w:hAnsi="Arial" w:cs="Arial"/>
        </w:rPr>
        <w:t xml:space="preserve"> </w:t>
      </w:r>
    </w:p>
    <w:p w14:paraId="5C47F665" w14:textId="1970510E" w:rsidR="0048684D" w:rsidRPr="00997320" w:rsidRDefault="005D7A94">
      <w:pPr>
        <w:spacing w:after="13" w:line="253" w:lineRule="auto"/>
        <w:ind w:left="175"/>
        <w:rPr>
          <w:rFonts w:ascii="Arial" w:hAnsi="Arial" w:cs="Arial"/>
        </w:rPr>
      </w:pPr>
      <w:r w:rsidRPr="00997320">
        <w:rPr>
          <w:rFonts w:ascii="Arial" w:hAnsi="Arial" w:cs="Arial"/>
        </w:rPr>
        <w:t xml:space="preserve">The Associate of Science in Nursing is accredited by the Accreditation Commission for Education in Nursing. </w:t>
      </w:r>
    </w:p>
    <w:p w14:paraId="4FC46E03" w14:textId="76D26EF4" w:rsidR="0048684D" w:rsidRPr="00997320" w:rsidRDefault="005D7A94">
      <w:pPr>
        <w:spacing w:after="13" w:line="253" w:lineRule="auto"/>
        <w:ind w:left="175"/>
        <w:rPr>
          <w:rFonts w:ascii="Arial" w:hAnsi="Arial" w:cs="Arial"/>
        </w:rPr>
      </w:pPr>
      <w:r w:rsidRPr="00997320">
        <w:rPr>
          <w:rFonts w:ascii="Arial" w:hAnsi="Arial" w:cs="Arial"/>
        </w:rPr>
        <w:t>Current Accreditation Status</w:t>
      </w:r>
      <w:proofErr w:type="gramStart"/>
      <w:r w:rsidRPr="00997320">
        <w:rPr>
          <w:rFonts w:ascii="Arial" w:hAnsi="Arial" w:cs="Arial"/>
        </w:rPr>
        <w:t>:  Accredited</w:t>
      </w:r>
      <w:proofErr w:type="gramEnd"/>
      <w:r w:rsidRPr="00997320">
        <w:rPr>
          <w:rFonts w:ascii="Arial" w:hAnsi="Arial" w:cs="Arial"/>
        </w:rPr>
        <w:t xml:space="preserve"> </w:t>
      </w:r>
    </w:p>
    <w:p w14:paraId="3DBD4374" w14:textId="01F786C6" w:rsidR="0048684D" w:rsidRPr="00997320" w:rsidRDefault="005D7A94">
      <w:pPr>
        <w:spacing w:after="13" w:line="253" w:lineRule="auto"/>
        <w:ind w:left="175"/>
        <w:rPr>
          <w:rFonts w:ascii="Arial" w:hAnsi="Arial" w:cs="Arial"/>
        </w:rPr>
      </w:pPr>
      <w:r w:rsidRPr="00997320">
        <w:rPr>
          <w:rFonts w:ascii="Arial" w:hAnsi="Arial" w:cs="Arial"/>
        </w:rPr>
        <w:t>Accreditation Stipulations</w:t>
      </w:r>
      <w:proofErr w:type="gramStart"/>
      <w:r w:rsidRPr="00997320">
        <w:rPr>
          <w:rFonts w:ascii="Arial" w:hAnsi="Arial" w:cs="Arial"/>
        </w:rPr>
        <w:t>:  None</w:t>
      </w:r>
      <w:proofErr w:type="gramEnd"/>
      <w:r w:rsidRPr="00997320">
        <w:rPr>
          <w:rFonts w:ascii="Arial" w:hAnsi="Arial" w:cs="Arial"/>
        </w:rPr>
        <w:t xml:space="preserve">  </w:t>
      </w:r>
    </w:p>
    <w:tbl>
      <w:tblPr>
        <w:tblStyle w:val="TableGrid0"/>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7141E9" w:rsidRPr="002D7674" w14:paraId="141C5A96" w14:textId="77777777" w:rsidTr="007141E9">
        <w:trPr>
          <w:jc w:val="center"/>
        </w:trPr>
        <w:tc>
          <w:tcPr>
            <w:tcW w:w="2425" w:type="dxa"/>
          </w:tcPr>
          <w:p w14:paraId="4D1F0D03" w14:textId="2272E029" w:rsidR="007141E9" w:rsidRPr="002D7674" w:rsidRDefault="007141E9" w:rsidP="007141E9">
            <w:pPr>
              <w:spacing w:after="0" w:line="259" w:lineRule="auto"/>
              <w:ind w:left="-720"/>
              <w:jc w:val="center"/>
              <w:rPr>
                <w:rFonts w:ascii="Arial" w:hAnsi="Arial" w:cs="Arial"/>
                <w:strike/>
              </w:rPr>
            </w:pPr>
            <w:r w:rsidRPr="002D7674">
              <w:rPr>
                <w:rFonts w:ascii="Arial" w:hAnsi="Arial" w:cs="Arial"/>
                <w:noProof/>
              </w:rPr>
              <w:drawing>
                <wp:anchor distT="0" distB="0" distL="114300" distR="114300" simplePos="0" relativeHeight="251666432" behindDoc="1" locked="0" layoutInCell="1" allowOverlap="1" wp14:anchorId="2C0E3E11" wp14:editId="758BF62B">
                  <wp:simplePos x="0" y="0"/>
                  <wp:positionH relativeFrom="column">
                    <wp:posOffset>58265</wp:posOffset>
                  </wp:positionH>
                  <wp:positionV relativeFrom="paragraph">
                    <wp:posOffset>88205</wp:posOffset>
                  </wp:positionV>
                  <wp:extent cx="972820" cy="879475"/>
                  <wp:effectExtent l="0" t="0" r="0" b="0"/>
                  <wp:wrapTight wrapText="bothSides">
                    <wp:wrapPolygon edited="0">
                      <wp:start x="6345" y="0"/>
                      <wp:lineTo x="3807" y="1404"/>
                      <wp:lineTo x="0" y="5614"/>
                      <wp:lineTo x="0" y="15908"/>
                      <wp:lineTo x="5499" y="21054"/>
                      <wp:lineTo x="6768" y="21054"/>
                      <wp:lineTo x="14381" y="21054"/>
                      <wp:lineTo x="15650" y="21054"/>
                      <wp:lineTo x="21149" y="15908"/>
                      <wp:lineTo x="21149" y="5614"/>
                      <wp:lineTo x="17342" y="1404"/>
                      <wp:lineTo x="14804" y="0"/>
                      <wp:lineTo x="6345" y="0"/>
                    </wp:wrapPolygon>
                  </wp:wrapTight>
                  <wp:docPr id="3419" name="Picture 1"/>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15"/>
                          <a:stretch>
                            <a:fillRect/>
                          </a:stretch>
                        </pic:blipFill>
                        <pic:spPr>
                          <a:xfrm>
                            <a:off x="0" y="0"/>
                            <a:ext cx="972820" cy="879475"/>
                          </a:xfrm>
                          <a:prstGeom prst="rect">
                            <a:avLst/>
                          </a:prstGeom>
                        </pic:spPr>
                      </pic:pic>
                    </a:graphicData>
                  </a:graphic>
                </wp:anchor>
              </w:drawing>
            </w:r>
          </w:p>
        </w:tc>
        <w:tc>
          <w:tcPr>
            <w:tcW w:w="6925" w:type="dxa"/>
          </w:tcPr>
          <w:p w14:paraId="795B7C85" w14:textId="77777777" w:rsidR="007141E9" w:rsidRPr="002D7674" w:rsidRDefault="007141E9" w:rsidP="007141E9">
            <w:pPr>
              <w:spacing w:after="8" w:line="254" w:lineRule="auto"/>
              <w:ind w:left="0" w:right="7" w:firstLine="0"/>
              <w:rPr>
                <w:rFonts w:ascii="Arial" w:hAnsi="Arial" w:cs="Arial"/>
              </w:rPr>
            </w:pPr>
            <w:r w:rsidRPr="002D7674">
              <w:rPr>
                <w:rFonts w:ascii="Arial" w:hAnsi="Arial" w:cs="Arial"/>
              </w:rPr>
              <w:t>Accreditation Commission for Education in Nursing</w:t>
            </w:r>
          </w:p>
          <w:p w14:paraId="22FB284B" w14:textId="77777777" w:rsidR="00E643A9" w:rsidRPr="002D7674" w:rsidRDefault="007141E9" w:rsidP="00E643A9">
            <w:pPr>
              <w:spacing w:after="8" w:line="254" w:lineRule="auto"/>
              <w:ind w:left="0" w:right="7" w:firstLine="0"/>
              <w:rPr>
                <w:rFonts w:ascii="Arial" w:hAnsi="Arial" w:cs="Arial"/>
              </w:rPr>
            </w:pPr>
            <w:r w:rsidRPr="002D7674">
              <w:rPr>
                <w:rFonts w:ascii="Arial" w:hAnsi="Arial" w:cs="Arial"/>
              </w:rPr>
              <w:t>390 Peachtree Road NE, Suite 1400 Atlanta, GA 3032</w:t>
            </w:r>
          </w:p>
          <w:p w14:paraId="66A37621" w14:textId="77777777" w:rsidR="00E643A9" w:rsidRPr="002D7674" w:rsidRDefault="00E643A9" w:rsidP="00E643A9">
            <w:pPr>
              <w:spacing w:after="8" w:line="254" w:lineRule="auto"/>
              <w:ind w:left="0" w:right="7" w:firstLine="0"/>
              <w:rPr>
                <w:rFonts w:ascii="Arial" w:hAnsi="Arial" w:cs="Arial"/>
              </w:rPr>
            </w:pPr>
            <w:r w:rsidRPr="002D7674">
              <w:rPr>
                <w:rFonts w:ascii="Arial" w:hAnsi="Arial" w:cs="Arial"/>
              </w:rPr>
              <w:t>Ph</w:t>
            </w:r>
            <w:r w:rsidR="007141E9" w:rsidRPr="002D7674">
              <w:rPr>
                <w:rFonts w:ascii="Arial" w:hAnsi="Arial" w:cs="Arial"/>
              </w:rPr>
              <w:t>one: (404) 975-5000</w:t>
            </w:r>
          </w:p>
          <w:p w14:paraId="56DDF075" w14:textId="567DC29D" w:rsidR="00E643A9" w:rsidRPr="002D7674" w:rsidRDefault="00E643A9" w:rsidP="00E643A9">
            <w:pPr>
              <w:spacing w:after="8" w:line="254" w:lineRule="auto"/>
              <w:ind w:left="0" w:right="7" w:firstLine="0"/>
              <w:rPr>
                <w:rFonts w:ascii="Arial" w:hAnsi="Arial" w:cs="Arial"/>
              </w:rPr>
            </w:pPr>
            <w:r w:rsidRPr="002D7674">
              <w:rPr>
                <w:rFonts w:ascii="Arial" w:hAnsi="Arial" w:cs="Arial"/>
              </w:rPr>
              <w:t>Fax: (4</w:t>
            </w:r>
            <w:r w:rsidR="007141E9" w:rsidRPr="002D7674">
              <w:rPr>
                <w:rFonts w:ascii="Arial" w:hAnsi="Arial" w:cs="Arial"/>
              </w:rPr>
              <w:t>04) 975-5020</w:t>
            </w:r>
          </w:p>
          <w:p w14:paraId="394D3624" w14:textId="6881CE8D" w:rsidR="007141E9" w:rsidRPr="002D7674" w:rsidRDefault="00E643A9" w:rsidP="00E643A9">
            <w:pPr>
              <w:spacing w:after="8" w:line="254" w:lineRule="auto"/>
              <w:ind w:left="0" w:right="7" w:firstLine="0"/>
              <w:rPr>
                <w:rFonts w:ascii="Arial" w:hAnsi="Arial" w:cs="Arial"/>
              </w:rPr>
            </w:pPr>
            <w:r w:rsidRPr="002D7674">
              <w:rPr>
                <w:rFonts w:ascii="Arial" w:hAnsi="Arial" w:cs="Arial"/>
              </w:rPr>
              <w:t xml:space="preserve"> </w:t>
            </w:r>
            <w:hyperlink r:id="rId16">
              <w:r w:rsidR="007141E9" w:rsidRPr="002D7674">
                <w:rPr>
                  <w:rFonts w:ascii="Arial" w:hAnsi="Arial" w:cs="Arial"/>
                  <w:color w:val="0000FF"/>
                  <w:u w:val="single" w:color="0000FF"/>
                </w:rPr>
                <w:t>www.acenursing.or</w:t>
              </w:r>
            </w:hyperlink>
            <w:hyperlink r:id="rId17">
              <w:r w:rsidR="007141E9" w:rsidRPr="002D7674">
                <w:rPr>
                  <w:rFonts w:ascii="Arial" w:hAnsi="Arial" w:cs="Arial"/>
                  <w:color w:val="0000FF"/>
                  <w:u w:val="single" w:color="0000FF"/>
                </w:rPr>
                <w:t>g</w:t>
              </w:r>
            </w:hyperlink>
            <w:hyperlink r:id="rId18">
              <w:r w:rsidR="007141E9" w:rsidRPr="002D7674">
                <w:rPr>
                  <w:rFonts w:ascii="Arial" w:hAnsi="Arial" w:cs="Arial"/>
                </w:rPr>
                <w:t xml:space="preserve">  </w:t>
              </w:r>
            </w:hyperlink>
          </w:p>
          <w:p w14:paraId="3B42FE23" w14:textId="6222C2D7" w:rsidR="007141E9" w:rsidRPr="002D7674" w:rsidRDefault="007141E9">
            <w:pPr>
              <w:spacing w:after="13" w:line="253" w:lineRule="auto"/>
              <w:ind w:left="0" w:firstLine="0"/>
              <w:rPr>
                <w:rFonts w:ascii="Arial" w:hAnsi="Arial" w:cs="Arial"/>
                <w:strike/>
              </w:rPr>
            </w:pPr>
          </w:p>
        </w:tc>
      </w:tr>
      <w:tr w:rsidR="007141E9" w:rsidRPr="002D7674" w14:paraId="4CD769A0" w14:textId="77777777" w:rsidTr="007141E9">
        <w:trPr>
          <w:jc w:val="center"/>
        </w:trPr>
        <w:tc>
          <w:tcPr>
            <w:tcW w:w="2425" w:type="dxa"/>
          </w:tcPr>
          <w:p w14:paraId="1ECBE61D" w14:textId="503A594B" w:rsidR="007141E9" w:rsidRPr="002D7674" w:rsidRDefault="007141E9">
            <w:pPr>
              <w:spacing w:after="13" w:line="253" w:lineRule="auto"/>
              <w:ind w:left="0" w:firstLine="0"/>
              <w:rPr>
                <w:rFonts w:ascii="Arial" w:hAnsi="Arial" w:cs="Arial"/>
                <w:strike/>
              </w:rPr>
            </w:pPr>
            <w:r w:rsidRPr="002D7674">
              <w:rPr>
                <w:rFonts w:ascii="Arial" w:hAnsi="Arial" w:cs="Arial"/>
                <w:noProof/>
              </w:rPr>
              <mc:AlternateContent>
                <mc:Choice Requires="wpg">
                  <w:drawing>
                    <wp:inline distT="0" distB="0" distL="0" distR="0" wp14:anchorId="69806005" wp14:editId="2F9B08AE">
                      <wp:extent cx="1114156" cy="1018465"/>
                      <wp:effectExtent l="0" t="0" r="0" b="0"/>
                      <wp:docPr id="141374" name="Group 141374"/>
                      <wp:cNvGraphicFramePr/>
                      <a:graphic xmlns:a="http://schemas.openxmlformats.org/drawingml/2006/main">
                        <a:graphicData uri="http://schemas.microsoft.com/office/word/2010/wordprocessingGroup">
                          <wpg:wgp>
                            <wpg:cNvGrpSpPr/>
                            <wpg:grpSpPr>
                              <a:xfrm>
                                <a:off x="0" y="0"/>
                                <a:ext cx="1114156" cy="1018465"/>
                                <a:chOff x="314579" y="280492"/>
                                <a:chExt cx="1114156" cy="1018465"/>
                              </a:xfrm>
                            </wpg:grpSpPr>
                            <pic:pic xmlns:pic="http://schemas.openxmlformats.org/drawingml/2006/picture">
                              <pic:nvPicPr>
                                <pic:cNvPr id="3421" name="Picture 3421"/>
                                <pic:cNvPicPr/>
                              </pic:nvPicPr>
                              <pic:blipFill>
                                <a:blip r:embed="rId19"/>
                                <a:stretch>
                                  <a:fillRect/>
                                </a:stretch>
                              </pic:blipFill>
                              <pic:spPr>
                                <a:xfrm>
                                  <a:off x="314579" y="280492"/>
                                  <a:ext cx="44450" cy="190500"/>
                                </a:xfrm>
                                <a:prstGeom prst="rect">
                                  <a:avLst/>
                                </a:prstGeom>
                              </pic:spPr>
                            </pic:pic>
                            <wps:wsp>
                              <wps:cNvPr id="3422" name="Rectangle 3422"/>
                              <wps:cNvSpPr/>
                              <wps:spPr>
                                <a:xfrm>
                                  <a:off x="316230" y="310972"/>
                                  <a:ext cx="41991" cy="189248"/>
                                </a:xfrm>
                                <a:prstGeom prst="rect">
                                  <a:avLst/>
                                </a:prstGeom>
                                <a:ln>
                                  <a:noFill/>
                                </a:ln>
                              </wps:spPr>
                              <wps:txbx>
                                <w:txbxContent>
                                  <w:p w14:paraId="2262F05B" w14:textId="77777777" w:rsidR="007141E9" w:rsidRDefault="007141E9" w:rsidP="007141E9">
                                    <w:pPr>
                                      <w:spacing w:after="160" w:line="259" w:lineRule="auto"/>
                                      <w:ind w:left="0" w:firstLine="0"/>
                                    </w:pPr>
                                    <w:r>
                                      <w:t xml:space="preserve"> </w:t>
                                    </w:r>
                                  </w:p>
                                </w:txbxContent>
                              </wps:txbx>
                              <wps:bodyPr horzOverflow="overflow" vert="horz" lIns="0" tIns="0" rIns="0" bIns="0" rtlCol="0">
                                <a:noAutofit/>
                              </wps:bodyPr>
                            </wps:wsp>
                            <wps:wsp>
                              <wps:cNvPr id="3423" name="Rectangle 3423"/>
                              <wps:cNvSpPr/>
                              <wps:spPr>
                                <a:xfrm>
                                  <a:off x="347980" y="310972"/>
                                  <a:ext cx="41991" cy="189248"/>
                                </a:xfrm>
                                <a:prstGeom prst="rect">
                                  <a:avLst/>
                                </a:prstGeom>
                                <a:ln>
                                  <a:noFill/>
                                </a:ln>
                              </wps:spPr>
                              <wps:txbx>
                                <w:txbxContent>
                                  <w:p w14:paraId="48ABA2C8" w14:textId="77777777" w:rsidR="007141E9" w:rsidRDefault="007141E9" w:rsidP="007141E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425" name="Picture 3425"/>
                                <pic:cNvPicPr/>
                              </pic:nvPicPr>
                              <pic:blipFill>
                                <a:blip r:embed="rId19"/>
                                <a:stretch>
                                  <a:fillRect/>
                                </a:stretch>
                              </pic:blipFill>
                              <pic:spPr>
                                <a:xfrm>
                                  <a:off x="314579" y="604342"/>
                                  <a:ext cx="44450" cy="190500"/>
                                </a:xfrm>
                                <a:prstGeom prst="rect">
                                  <a:avLst/>
                                </a:prstGeom>
                              </pic:spPr>
                            </pic:pic>
                            <wps:wsp>
                              <wps:cNvPr id="3426" name="Rectangle 3426"/>
                              <wps:cNvSpPr/>
                              <wps:spPr>
                                <a:xfrm>
                                  <a:off x="316230" y="634822"/>
                                  <a:ext cx="41991" cy="189248"/>
                                </a:xfrm>
                                <a:prstGeom prst="rect">
                                  <a:avLst/>
                                </a:prstGeom>
                                <a:ln>
                                  <a:noFill/>
                                </a:ln>
                              </wps:spPr>
                              <wps:txbx>
                                <w:txbxContent>
                                  <w:p w14:paraId="7B90B6AF" w14:textId="77777777" w:rsidR="007141E9" w:rsidRDefault="007141E9" w:rsidP="007141E9">
                                    <w:pPr>
                                      <w:spacing w:after="160" w:line="259" w:lineRule="auto"/>
                                      <w:ind w:left="0" w:firstLine="0"/>
                                    </w:pPr>
                                    <w:r>
                                      <w:t xml:space="preserve"> </w:t>
                                    </w:r>
                                  </w:p>
                                </w:txbxContent>
                              </wps:txbx>
                              <wps:bodyPr horzOverflow="overflow" vert="horz" lIns="0" tIns="0" rIns="0" bIns="0" rtlCol="0">
                                <a:noAutofit/>
                              </wps:bodyPr>
                            </wps:wsp>
                            <wps:wsp>
                              <wps:cNvPr id="3427" name="Rectangle 3427"/>
                              <wps:cNvSpPr/>
                              <wps:spPr>
                                <a:xfrm>
                                  <a:off x="347980" y="634822"/>
                                  <a:ext cx="41991" cy="189248"/>
                                </a:xfrm>
                                <a:prstGeom prst="rect">
                                  <a:avLst/>
                                </a:prstGeom>
                                <a:ln>
                                  <a:noFill/>
                                </a:ln>
                              </wps:spPr>
                              <wps:txbx>
                                <w:txbxContent>
                                  <w:p w14:paraId="79BD4438" w14:textId="77777777" w:rsidR="007141E9" w:rsidRDefault="007141E9" w:rsidP="007141E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429" name="Picture 3429"/>
                                <pic:cNvPicPr/>
                              </pic:nvPicPr>
                              <pic:blipFill>
                                <a:blip r:embed="rId19"/>
                                <a:stretch>
                                  <a:fillRect/>
                                </a:stretch>
                              </pic:blipFill>
                              <pic:spPr>
                                <a:xfrm>
                                  <a:off x="314579" y="928192"/>
                                  <a:ext cx="44450" cy="190500"/>
                                </a:xfrm>
                                <a:prstGeom prst="rect">
                                  <a:avLst/>
                                </a:prstGeom>
                              </pic:spPr>
                            </pic:pic>
                            <wps:wsp>
                              <wps:cNvPr id="3430" name="Rectangle 3430"/>
                              <wps:cNvSpPr/>
                              <wps:spPr>
                                <a:xfrm>
                                  <a:off x="316230" y="958672"/>
                                  <a:ext cx="41991" cy="189248"/>
                                </a:xfrm>
                                <a:prstGeom prst="rect">
                                  <a:avLst/>
                                </a:prstGeom>
                                <a:ln>
                                  <a:noFill/>
                                </a:ln>
                              </wps:spPr>
                              <wps:txbx>
                                <w:txbxContent>
                                  <w:p w14:paraId="6CEF00DE" w14:textId="77777777" w:rsidR="007141E9" w:rsidRDefault="007141E9" w:rsidP="007141E9">
                                    <w:pPr>
                                      <w:spacing w:after="160" w:line="259" w:lineRule="auto"/>
                                      <w:ind w:left="0" w:firstLine="0"/>
                                    </w:pPr>
                                    <w:r>
                                      <w:t xml:space="preserve"> </w:t>
                                    </w:r>
                                  </w:p>
                                </w:txbxContent>
                              </wps:txbx>
                              <wps:bodyPr horzOverflow="overflow" vert="horz" lIns="0" tIns="0" rIns="0" bIns="0" rtlCol="0">
                                <a:noAutofit/>
                              </wps:bodyPr>
                            </wps:wsp>
                            <wps:wsp>
                              <wps:cNvPr id="3431" name="Rectangle 3431"/>
                              <wps:cNvSpPr/>
                              <wps:spPr>
                                <a:xfrm>
                                  <a:off x="347980" y="958672"/>
                                  <a:ext cx="41991" cy="189248"/>
                                </a:xfrm>
                                <a:prstGeom prst="rect">
                                  <a:avLst/>
                                </a:prstGeom>
                                <a:ln>
                                  <a:noFill/>
                                </a:ln>
                              </wps:spPr>
                              <wps:txbx>
                                <w:txbxContent>
                                  <w:p w14:paraId="28012D7A" w14:textId="77777777" w:rsidR="007141E9" w:rsidRDefault="007141E9" w:rsidP="007141E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433" name="Picture 3433"/>
                                <pic:cNvPicPr/>
                              </pic:nvPicPr>
                              <pic:blipFill>
                                <a:blip r:embed="rId20"/>
                                <a:stretch>
                                  <a:fillRect/>
                                </a:stretch>
                              </pic:blipFill>
                              <pic:spPr>
                                <a:xfrm>
                                  <a:off x="424800" y="295200"/>
                                  <a:ext cx="1003935" cy="1003757"/>
                                </a:xfrm>
                                <a:prstGeom prst="rect">
                                  <a:avLst/>
                                </a:prstGeom>
                              </pic:spPr>
                            </pic:pic>
                          </wpg:wgp>
                        </a:graphicData>
                      </a:graphic>
                    </wp:inline>
                  </w:drawing>
                </mc:Choice>
                <mc:Fallback>
                  <w:pict>
                    <v:group w14:anchorId="69806005" id="Group 141374" o:spid="_x0000_s1026" style="width:87.75pt;height:80.2pt;mso-position-horizontal-relative:char;mso-position-vertical-relative:line" coordorigin="3145,2804" coordsize="11141,101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1" o:spid="_x0000_s1027" type="#_x0000_t75" style="position:absolute;left:3145;top:2804;width:44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">
                        <v:imagedata r:id="rId21" o:title=""/>
                      </v:shape>
                      <v:rect id="Rectangle 3422" o:spid="_x0000_s1028" style="position:absolute;left:3162;top:310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ue0xwAAAN0AAAAPAAAAZHJzL2Rvd25yZXYueG1sRI9Ba8JA&#10;FITvhf6H5RV6azZNR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Pe+57THAAAA3QAA&#10;AA8AAAAAAAAAAAAAAAAABwIAAGRycy9kb3ducmV2LnhtbFBLBQYAAAAAAwADALcAAAD7AgAAAAA=&#10;" filled="f" stroked="f">
                        <v:textbox inset="0,0,0,0">
                          <w:txbxContent>
                            <w:p w14:paraId="2262F05B" w14:textId="77777777" w:rsidR="007141E9" w:rsidRDefault="007141E9" w:rsidP="007141E9">
                              <w:pPr>
                                <w:spacing w:after="160" w:line="259" w:lineRule="auto"/>
                                <w:ind w:left="0" w:firstLine="0"/>
                              </w:pPr>
                              <w:r>
                                <w:t xml:space="preserve"> </w:t>
                              </w:r>
                            </w:p>
                          </w:txbxContent>
                        </v:textbox>
                      </v:rect>
                      <v:rect id="Rectangle 3423" o:spid="_x0000_s1029" style="position:absolute;left:3479;top:310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14:paraId="48ABA2C8" w14:textId="77777777" w:rsidR="007141E9" w:rsidRDefault="007141E9" w:rsidP="007141E9">
                              <w:pPr>
                                <w:spacing w:after="160" w:line="259" w:lineRule="auto"/>
                                <w:ind w:left="0" w:firstLine="0"/>
                              </w:pPr>
                              <w:r>
                                <w:t xml:space="preserve"> </w:t>
                              </w:r>
                            </w:p>
                          </w:txbxContent>
                        </v:textbox>
                      </v:rect>
                      <v:shape id="Picture 3425" o:spid="_x0000_s1030" type="#_x0000_t75" style="position:absolute;left:3145;top:6043;width:44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">
                        <v:imagedata r:id="rId21" o:title=""/>
                      </v:shape>
                      <v:rect id="Rectangle 3426" o:spid="_x0000_s1031" style="position:absolute;left:3162;top:634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G3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IiF4bfHAAAA3QAA&#10;AA8AAAAAAAAAAAAAAAAABwIAAGRycy9kb3ducmV2LnhtbFBLBQYAAAAAAwADALcAAAD7AgAAAAA=&#10;" filled="f" stroked="f">
                        <v:textbox inset="0,0,0,0">
                          <w:txbxContent>
                            <w:p w14:paraId="7B90B6AF" w14:textId="77777777" w:rsidR="007141E9" w:rsidRDefault="007141E9" w:rsidP="007141E9">
                              <w:pPr>
                                <w:spacing w:after="160" w:line="259" w:lineRule="auto"/>
                                <w:ind w:left="0" w:firstLine="0"/>
                              </w:pPr>
                              <w:r>
                                <w:t xml:space="preserve"> </w:t>
                              </w:r>
                            </w:p>
                          </w:txbxContent>
                        </v:textbox>
                      </v:rect>
                      <v:rect id="Rectangle 3427" o:spid="_x0000_s1032" style="position:absolute;left:3479;top:634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QsxwAAAN0AAAAPAAAAZHJzL2Rvd25yZXYueG1sRI9Ba8JA&#10;FITvhf6H5RV6q5tas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OfJRCzHAAAA3QAA&#10;AA8AAAAAAAAAAAAAAAAABwIAAGRycy9kb3ducmV2LnhtbFBLBQYAAAAAAwADALcAAAD7AgAAAAA=&#10;" filled="f" stroked="f">
                        <v:textbox inset="0,0,0,0">
                          <w:txbxContent>
                            <w:p w14:paraId="79BD4438" w14:textId="77777777" w:rsidR="007141E9" w:rsidRDefault="007141E9" w:rsidP="007141E9">
                              <w:pPr>
                                <w:spacing w:after="160" w:line="259" w:lineRule="auto"/>
                                <w:ind w:left="0" w:firstLine="0"/>
                              </w:pPr>
                              <w:r>
                                <w:t xml:space="preserve"> </w:t>
                              </w:r>
                            </w:p>
                          </w:txbxContent>
                        </v:textbox>
                      </v:rect>
                      <v:shape id="Picture 3429" o:spid="_x0000_s1033" type="#_x0000_t75" style="position:absolute;left:3145;top:9281;width:44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">
                        <v:imagedata r:id="rId21" o:title=""/>
                      </v:shape>
                      <v:rect id="Rectangle 3430" o:spid="_x0000_s1034" style="position:absolute;left:3162;top:958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FwwAAAN0AAAAPAAAAZHJzL2Rvd25yZXYueG1sRE9Ni8Iw&#10;EL0v+B/CCN7WVF1E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7flKhcMAAADdAAAADwAA&#10;AAAAAAAAAAAAAAAHAgAAZHJzL2Rvd25yZXYueG1sUEsFBgAAAAADAAMAtwAAAPcCAAAAAA==&#10;" filled="f" stroked="f">
                        <v:textbox inset="0,0,0,0">
                          <w:txbxContent>
                            <w:p w14:paraId="6CEF00DE" w14:textId="77777777" w:rsidR="007141E9" w:rsidRDefault="007141E9" w:rsidP="007141E9">
                              <w:pPr>
                                <w:spacing w:after="160" w:line="259" w:lineRule="auto"/>
                                <w:ind w:left="0" w:firstLine="0"/>
                              </w:pPr>
                              <w:r>
                                <w:t xml:space="preserve"> </w:t>
                              </w:r>
                            </w:p>
                          </w:txbxContent>
                        </v:textbox>
                      </v:rect>
                      <v:rect id="Rectangle 3431" o:spid="_x0000_s1035" style="position:absolute;left:3479;top:958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" filled="f" stroked="f">
                        <v:textbox inset="0,0,0,0">
                          <w:txbxContent>
                            <w:p w14:paraId="28012D7A" w14:textId="77777777" w:rsidR="007141E9" w:rsidRDefault="007141E9" w:rsidP="007141E9">
                              <w:pPr>
                                <w:spacing w:after="160" w:line="259" w:lineRule="auto"/>
                                <w:ind w:left="0" w:firstLine="0"/>
                              </w:pPr>
                              <w:r>
                                <w:t xml:space="preserve"> </w:t>
                              </w:r>
                            </w:p>
                          </w:txbxContent>
                        </v:textbox>
                      </v:rect>
                      <v:shape id="Picture 3433" o:spid="_x0000_s1036" type="#_x0000_t75" style="position:absolute;left:4248;top:2952;width:10039;height:10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">
                        <v:imagedata r:id="rId22" o:title=""/>
                      </v:shape>
                      <w10:anchorlock/>
                    </v:group>
                  </w:pict>
                </mc:Fallback>
              </mc:AlternateContent>
            </w:r>
          </w:p>
        </w:tc>
        <w:tc>
          <w:tcPr>
            <w:tcW w:w="6925" w:type="dxa"/>
          </w:tcPr>
          <w:p w14:paraId="2CA324BF" w14:textId="77777777" w:rsidR="007141E9" w:rsidRPr="002D7674" w:rsidRDefault="007141E9" w:rsidP="00E643A9">
            <w:pPr>
              <w:spacing w:after="8" w:line="254" w:lineRule="auto"/>
              <w:ind w:left="144" w:right="144"/>
              <w:rPr>
                <w:rFonts w:ascii="Arial" w:hAnsi="Arial" w:cs="Arial"/>
              </w:rPr>
            </w:pPr>
            <w:r w:rsidRPr="002D7674">
              <w:rPr>
                <w:rFonts w:ascii="Arial" w:hAnsi="Arial" w:cs="Arial"/>
              </w:rPr>
              <w:t xml:space="preserve">Georgia Board of Nursing  </w:t>
            </w:r>
          </w:p>
          <w:p w14:paraId="09C58F8D" w14:textId="77777777" w:rsidR="007141E9" w:rsidRPr="002D7674" w:rsidRDefault="007141E9" w:rsidP="00E643A9">
            <w:pPr>
              <w:spacing w:after="8" w:line="254" w:lineRule="auto"/>
              <w:ind w:left="144" w:right="144"/>
              <w:rPr>
                <w:rFonts w:ascii="Arial" w:hAnsi="Arial" w:cs="Arial"/>
              </w:rPr>
            </w:pPr>
            <w:r w:rsidRPr="002D7674">
              <w:rPr>
                <w:rFonts w:ascii="Arial" w:hAnsi="Arial" w:cs="Arial"/>
              </w:rPr>
              <w:t xml:space="preserve">237 Coliseum Drive  </w:t>
            </w:r>
          </w:p>
          <w:p w14:paraId="7B20D7BB" w14:textId="77777777" w:rsidR="007141E9" w:rsidRPr="002D7674" w:rsidRDefault="007141E9" w:rsidP="00E643A9">
            <w:pPr>
              <w:spacing w:after="8" w:line="254" w:lineRule="auto"/>
              <w:ind w:left="144" w:right="144"/>
              <w:rPr>
                <w:rFonts w:ascii="Arial" w:hAnsi="Arial" w:cs="Arial"/>
              </w:rPr>
            </w:pPr>
            <w:r w:rsidRPr="002D7674">
              <w:rPr>
                <w:rFonts w:ascii="Arial" w:hAnsi="Arial" w:cs="Arial"/>
              </w:rPr>
              <w:t xml:space="preserve">Macon, GA  31217-3858  </w:t>
            </w:r>
          </w:p>
          <w:p w14:paraId="36011406" w14:textId="6DD2E7DD" w:rsidR="007141E9" w:rsidRPr="002D7674" w:rsidRDefault="007141E9" w:rsidP="00E643A9">
            <w:pPr>
              <w:spacing w:after="8" w:line="254" w:lineRule="auto"/>
              <w:ind w:left="144" w:right="144"/>
              <w:rPr>
                <w:rFonts w:ascii="Arial" w:hAnsi="Arial" w:cs="Arial"/>
              </w:rPr>
            </w:pPr>
            <w:r w:rsidRPr="002D7674">
              <w:rPr>
                <w:rFonts w:ascii="Arial" w:hAnsi="Arial" w:cs="Arial"/>
              </w:rPr>
              <w:t>Telephone</w:t>
            </w:r>
            <w:r w:rsidR="002D7674" w:rsidRPr="002D7674">
              <w:rPr>
                <w:rFonts w:ascii="Arial" w:hAnsi="Arial" w:cs="Arial"/>
              </w:rPr>
              <w:t>: (</w:t>
            </w:r>
            <w:r w:rsidRPr="002D7674">
              <w:rPr>
                <w:rFonts w:ascii="Arial" w:hAnsi="Arial" w:cs="Arial"/>
              </w:rPr>
              <w:t xml:space="preserve">478) 207-2440  </w:t>
            </w:r>
          </w:p>
          <w:p w14:paraId="626A0404" w14:textId="192C6C8B" w:rsidR="007141E9" w:rsidRPr="002D7674" w:rsidRDefault="007141E9" w:rsidP="00E643A9">
            <w:pPr>
              <w:spacing w:after="8" w:line="254" w:lineRule="auto"/>
              <w:ind w:left="144" w:right="144"/>
              <w:rPr>
                <w:rFonts w:ascii="Arial" w:hAnsi="Arial" w:cs="Arial"/>
              </w:rPr>
            </w:pPr>
            <w:r w:rsidRPr="002D7674">
              <w:rPr>
                <w:rFonts w:ascii="Arial" w:hAnsi="Arial" w:cs="Arial"/>
              </w:rPr>
              <w:t>Fax</w:t>
            </w:r>
            <w:r w:rsidR="002D7674" w:rsidRPr="002D7674">
              <w:rPr>
                <w:rFonts w:ascii="Arial" w:hAnsi="Arial" w:cs="Arial"/>
              </w:rPr>
              <w:t>: (</w:t>
            </w:r>
            <w:r w:rsidRPr="002D7674">
              <w:rPr>
                <w:rFonts w:ascii="Arial" w:hAnsi="Arial" w:cs="Arial"/>
              </w:rPr>
              <w:t xml:space="preserve">877) 588-0446  </w:t>
            </w:r>
          </w:p>
          <w:p w14:paraId="0F47B42A" w14:textId="54FE94AF" w:rsidR="007141E9" w:rsidRPr="002D7674" w:rsidRDefault="007141E9" w:rsidP="00E643A9">
            <w:pPr>
              <w:spacing w:after="101" w:line="259" w:lineRule="auto"/>
              <w:ind w:left="144" w:right="144"/>
              <w:rPr>
                <w:rFonts w:ascii="Arial" w:hAnsi="Arial" w:cs="Arial"/>
              </w:rPr>
            </w:pPr>
            <w:r w:rsidRPr="002D7674">
              <w:rPr>
                <w:rFonts w:ascii="Arial" w:hAnsi="Arial" w:cs="Arial"/>
                <w:color w:val="0000FF"/>
                <w:u w:val="single" w:color="0000FF"/>
              </w:rPr>
              <w:t>www.sos.georgia.gov/plb/rn</w:t>
            </w:r>
            <w:r w:rsidRPr="002D7674">
              <w:rPr>
                <w:rFonts w:ascii="Arial" w:hAnsi="Arial" w:cs="Arial"/>
              </w:rPr>
              <w:t xml:space="preserve">  </w:t>
            </w:r>
          </w:p>
        </w:tc>
      </w:tr>
    </w:tbl>
    <w:p w14:paraId="39146C00" w14:textId="2E4ECA64" w:rsidR="00FC0AF7" w:rsidRPr="002D7674" w:rsidRDefault="005D7A94" w:rsidP="002D7674">
      <w:pPr>
        <w:spacing w:after="116" w:line="259" w:lineRule="auto"/>
        <w:ind w:left="0" w:firstLine="0"/>
        <w:rPr>
          <w:rFonts w:ascii="Arial" w:hAnsi="Arial" w:cs="Arial"/>
        </w:rPr>
      </w:pPr>
      <w:r w:rsidRPr="002D7674">
        <w:rPr>
          <w:rFonts w:ascii="Arial" w:hAnsi="Arial" w:cs="Arial"/>
        </w:rPr>
        <w:tab/>
        <w:t xml:space="preserve"> </w:t>
      </w:r>
    </w:p>
    <w:p w14:paraId="15F0F44E" w14:textId="77777777" w:rsidR="002D7674" w:rsidRPr="00872A70" w:rsidRDefault="005D7A94">
      <w:pPr>
        <w:spacing w:after="13" w:line="253" w:lineRule="auto"/>
        <w:ind w:left="175"/>
        <w:rPr>
          <w:rFonts w:ascii="Arial" w:hAnsi="Arial" w:cs="Arial"/>
        </w:rPr>
      </w:pPr>
      <w:r w:rsidRPr="00872A70">
        <w:rPr>
          <w:rFonts w:ascii="Arial" w:hAnsi="Arial" w:cs="Arial"/>
        </w:rPr>
        <w:t xml:space="preserve">If you are not a resident of Georgia, and you are enrolled in the Associate of Science in Nursing Degree Programs leading to professional licensure, ABAC/ABAC-Bainbridge cannot confirm whether the nursing programs offered to meet requirements for professional licensure in your state. Please check with the appropriate licensing board in your state to determine whether these programs meet requirements for licensure in your state.  It is your responsibility to confirm program eligibility for licensure in any state other than Georgia.  For additional information regarding a specific state board of nursing, please visit the National Council of State Boards of Nursing website, </w:t>
      </w:r>
      <w:hyperlink r:id="rId23">
        <w:r w:rsidRPr="00872A70">
          <w:rPr>
            <w:rFonts w:ascii="Arial" w:hAnsi="Arial" w:cs="Arial"/>
          </w:rPr>
          <w:t>https://www.ncsbn.org/contac</w:t>
        </w:r>
      </w:hyperlink>
      <w:hyperlink r:id="rId24">
        <w:r w:rsidRPr="00872A70">
          <w:rPr>
            <w:rFonts w:ascii="Arial" w:hAnsi="Arial" w:cs="Arial"/>
          </w:rPr>
          <w:t>t</w:t>
        </w:r>
      </w:hyperlink>
      <w:hyperlink r:id="rId25">
        <w:r w:rsidRPr="00872A70">
          <w:rPr>
            <w:rFonts w:ascii="Arial" w:hAnsi="Arial" w:cs="Arial"/>
          </w:rPr>
          <w:t>-</w:t>
        </w:r>
      </w:hyperlink>
      <w:hyperlink r:id="rId26">
        <w:r w:rsidRPr="00872A70">
          <w:rPr>
            <w:rFonts w:ascii="Arial" w:hAnsi="Arial" w:cs="Arial"/>
          </w:rPr>
          <w:t>bon.ht</w:t>
        </w:r>
      </w:hyperlink>
      <w:hyperlink r:id="rId27">
        <w:r w:rsidRPr="00872A70">
          <w:rPr>
            <w:rFonts w:ascii="Arial" w:hAnsi="Arial" w:cs="Arial"/>
          </w:rPr>
          <w:t>m</w:t>
        </w:r>
      </w:hyperlink>
    </w:p>
    <w:p w14:paraId="78107E11" w14:textId="66D437F6" w:rsidR="0048684D" w:rsidRPr="00872A70" w:rsidRDefault="005D7A94" w:rsidP="001474B8">
      <w:pPr>
        <w:spacing w:after="13" w:line="253" w:lineRule="auto"/>
        <w:ind w:left="175"/>
        <w:rPr>
          <w:rFonts w:ascii="Arial" w:hAnsi="Arial" w:cs="Arial"/>
        </w:rPr>
      </w:pPr>
      <w:r w:rsidRPr="00872A70">
        <w:rPr>
          <w:rFonts w:ascii="Arial" w:hAnsi="Arial" w:cs="Arial"/>
          <w:b/>
        </w:rPr>
        <w:t xml:space="preserve"> </w:t>
      </w:r>
      <w:r w:rsidRPr="00872A70">
        <w:rPr>
          <w:rFonts w:ascii="Arial" w:hAnsi="Arial" w:cs="Arial"/>
        </w:rPr>
        <w:t xml:space="preserve"> </w:t>
      </w:r>
    </w:p>
    <w:p w14:paraId="2BC14E1C" w14:textId="77777777" w:rsidR="0048684D" w:rsidRDefault="005D7A94">
      <w:pPr>
        <w:pStyle w:val="Heading1"/>
        <w:ind w:left="185"/>
      </w:pPr>
      <w:bookmarkStart w:id="7" w:name="_Toc199170473"/>
      <w:r>
        <w:t>ABAC Nursing Faculty</w:t>
      </w:r>
      <w:bookmarkEnd w:id="7"/>
      <w:r>
        <w:t xml:space="preserve">   </w:t>
      </w:r>
    </w:p>
    <w:p w14:paraId="4635A0BA" w14:textId="197F686A" w:rsidR="0048684D" w:rsidRPr="008E4911" w:rsidRDefault="005D7A94" w:rsidP="001121DE">
      <w:pPr>
        <w:spacing w:after="4" w:line="267" w:lineRule="auto"/>
        <w:ind w:left="185"/>
        <w:rPr>
          <w:rFonts w:ascii="Arial" w:hAnsi="Arial" w:cs="Arial"/>
          <w:sz w:val="20"/>
          <w:szCs w:val="20"/>
        </w:rPr>
      </w:pPr>
      <w:r w:rsidRPr="008E4911">
        <w:rPr>
          <w:rFonts w:ascii="Arial" w:hAnsi="Arial" w:cs="Arial"/>
          <w:szCs w:val="20"/>
        </w:rPr>
        <w:t xml:space="preserve">ABAC places emphasis on instructional excellence, which results in a faculty </w:t>
      </w:r>
      <w:r w:rsidR="00872A70">
        <w:rPr>
          <w:rFonts w:ascii="Arial" w:hAnsi="Arial" w:cs="Arial"/>
          <w:szCs w:val="20"/>
        </w:rPr>
        <w:t>that</w:t>
      </w:r>
      <w:r w:rsidRPr="00872A70">
        <w:rPr>
          <w:rFonts w:ascii="Arial" w:hAnsi="Arial" w:cs="Arial"/>
          <w:szCs w:val="20"/>
        </w:rPr>
        <w:t xml:space="preserve"> model academic integrity, responsibility, and expertise in their field. The SONHS faculty have varied experience in specific nursing specialty areas. This faculty expertise and experience </w:t>
      </w:r>
      <w:r w:rsidR="000404C4">
        <w:rPr>
          <w:rFonts w:ascii="Arial" w:hAnsi="Arial" w:cs="Arial"/>
          <w:szCs w:val="20"/>
        </w:rPr>
        <w:t>drive and guide</w:t>
      </w:r>
      <w:r w:rsidRPr="00872A70">
        <w:rPr>
          <w:rFonts w:ascii="Arial" w:hAnsi="Arial" w:cs="Arial"/>
          <w:szCs w:val="20"/>
        </w:rPr>
        <w:t xml:space="preserve"> faculty-teaching assignments throughout the program. Through faculty collaboration, course assignments, preparation, and role modeling, quality learning experiences occur in the classroom and clinical settings. Utilizing a team-teaching approach in most courses, students can gain valuable knowledge and perspectives by exposure to different nursing faculty and varied teaching strategies. In addition to being well prepared academically, faculty members serve as mentors for students and are available to provide advice on career and professional development. </w:t>
      </w:r>
      <w:r w:rsidRPr="008E4911">
        <w:rPr>
          <w:rFonts w:ascii="Arial" w:hAnsi="Arial" w:cs="Arial"/>
          <w:sz w:val="20"/>
          <w:szCs w:val="20"/>
        </w:rPr>
        <w:t xml:space="preserve"> </w:t>
      </w:r>
    </w:p>
    <w:p w14:paraId="1C4A9ACD" w14:textId="7216A737" w:rsidR="0048684D" w:rsidRPr="00881D44" w:rsidRDefault="005D7A94" w:rsidP="00881D44">
      <w:pPr>
        <w:spacing w:after="0" w:line="259" w:lineRule="auto"/>
        <w:ind w:left="180" w:firstLine="0"/>
        <w:rPr>
          <w:rFonts w:ascii="Arial" w:hAnsi="Arial" w:cs="Arial"/>
          <w:sz w:val="20"/>
          <w:szCs w:val="20"/>
        </w:rPr>
      </w:pPr>
      <w:r w:rsidRPr="008E4911">
        <w:rPr>
          <w:rFonts w:ascii="Arial" w:hAnsi="Arial" w:cs="Arial"/>
          <w:b/>
          <w:szCs w:val="20"/>
        </w:rPr>
        <w:t xml:space="preserve"> </w:t>
      </w:r>
    </w:p>
    <w:tbl>
      <w:tblPr>
        <w:tblStyle w:val="TableGrid"/>
        <w:tblW w:w="9439" w:type="dxa"/>
        <w:tblInd w:w="6" w:type="dxa"/>
        <w:tblCellMar>
          <w:top w:w="41" w:type="dxa"/>
          <w:left w:w="105" w:type="dxa"/>
          <w:right w:w="63" w:type="dxa"/>
        </w:tblCellMar>
        <w:tblLook w:val="04A0" w:firstRow="1" w:lastRow="0" w:firstColumn="1" w:lastColumn="0" w:noHBand="0" w:noVBand="1"/>
      </w:tblPr>
      <w:tblGrid>
        <w:gridCol w:w="1731"/>
        <w:gridCol w:w="1164"/>
        <w:gridCol w:w="2478"/>
        <w:gridCol w:w="1320"/>
        <w:gridCol w:w="854"/>
        <w:gridCol w:w="1892"/>
      </w:tblGrid>
      <w:tr w:rsidR="0048684D" w:rsidRPr="00881D44" w14:paraId="7940E03B" w14:textId="77777777" w:rsidTr="00D637E5">
        <w:trPr>
          <w:trHeight w:val="469"/>
        </w:trPr>
        <w:tc>
          <w:tcPr>
            <w:tcW w:w="1731" w:type="dxa"/>
            <w:tcBorders>
              <w:top w:val="single" w:sz="4" w:space="0" w:color="000000"/>
              <w:left w:val="single" w:sz="4" w:space="0" w:color="000000"/>
              <w:bottom w:val="single" w:sz="4" w:space="0" w:color="000000"/>
              <w:right w:val="single" w:sz="4" w:space="0" w:color="000000"/>
            </w:tcBorders>
            <w:shd w:val="clear" w:color="auto" w:fill="006934"/>
          </w:tcPr>
          <w:p w14:paraId="75216A89" w14:textId="77777777" w:rsidR="0048684D" w:rsidRPr="008E4911" w:rsidRDefault="005D7A94">
            <w:pPr>
              <w:spacing w:after="0" w:line="259" w:lineRule="auto"/>
              <w:ind w:left="4" w:firstLine="0"/>
              <w:rPr>
                <w:rFonts w:ascii="Arial" w:hAnsi="Arial" w:cs="Arial"/>
                <w:b/>
                <w:bCs/>
                <w:sz w:val="18"/>
                <w:szCs w:val="18"/>
              </w:rPr>
            </w:pPr>
            <w:r w:rsidRPr="008E4911">
              <w:rPr>
                <w:rFonts w:ascii="Arial" w:hAnsi="Arial" w:cs="Arial"/>
                <w:b/>
                <w:bCs/>
                <w:color w:val="FFFFFF"/>
                <w:sz w:val="18"/>
                <w:szCs w:val="18"/>
              </w:rPr>
              <w:t xml:space="preserve">ABAC-Tifton Campus </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1E00EF3A" w14:textId="77777777" w:rsidR="0048684D" w:rsidRPr="008E4911" w:rsidRDefault="005D7A94">
            <w:pPr>
              <w:spacing w:after="0" w:line="259" w:lineRule="auto"/>
              <w:ind w:left="5" w:firstLine="0"/>
              <w:rPr>
                <w:rFonts w:ascii="Arial" w:hAnsi="Arial" w:cs="Arial"/>
                <w:b/>
                <w:bCs/>
                <w:sz w:val="18"/>
                <w:szCs w:val="18"/>
              </w:rPr>
            </w:pPr>
            <w:r w:rsidRPr="008E4911">
              <w:rPr>
                <w:rFonts w:ascii="Arial" w:hAnsi="Arial" w:cs="Arial"/>
                <w:b/>
                <w:bCs/>
                <w:color w:val="FFFFFF"/>
                <w:sz w:val="18"/>
                <w:szCs w:val="18"/>
              </w:rPr>
              <w:t xml:space="preserve">Title </w:t>
            </w:r>
          </w:p>
        </w:tc>
        <w:tc>
          <w:tcPr>
            <w:tcW w:w="2478"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24E63573" w14:textId="77777777" w:rsidR="0048684D" w:rsidRPr="008E4911" w:rsidRDefault="005D7A94">
            <w:pPr>
              <w:spacing w:after="0" w:line="259" w:lineRule="auto"/>
              <w:ind w:left="0" w:firstLine="0"/>
              <w:rPr>
                <w:rFonts w:ascii="Arial" w:hAnsi="Arial" w:cs="Arial"/>
                <w:b/>
                <w:bCs/>
                <w:sz w:val="18"/>
                <w:szCs w:val="18"/>
              </w:rPr>
            </w:pPr>
            <w:r w:rsidRPr="008E4911">
              <w:rPr>
                <w:rFonts w:ascii="Arial" w:hAnsi="Arial" w:cs="Arial"/>
                <w:b/>
                <w:bCs/>
                <w:color w:val="FFFFFF"/>
                <w:sz w:val="18"/>
                <w:szCs w:val="18"/>
              </w:rPr>
              <w:t xml:space="preserve">Email  </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2E9D4B27" w14:textId="77777777" w:rsidR="0048684D" w:rsidRPr="008E4911" w:rsidRDefault="005D7A94">
            <w:pPr>
              <w:spacing w:after="0" w:line="259" w:lineRule="auto"/>
              <w:ind w:left="0" w:firstLine="0"/>
              <w:rPr>
                <w:rFonts w:ascii="Arial" w:hAnsi="Arial" w:cs="Arial"/>
                <w:b/>
                <w:bCs/>
                <w:sz w:val="18"/>
                <w:szCs w:val="18"/>
              </w:rPr>
            </w:pPr>
            <w:r w:rsidRPr="008E4911">
              <w:rPr>
                <w:rFonts w:ascii="Arial" w:hAnsi="Arial" w:cs="Arial"/>
                <w:b/>
                <w:bCs/>
                <w:color w:val="FFFFFF"/>
                <w:sz w:val="18"/>
                <w:szCs w:val="18"/>
              </w:rPr>
              <w:t xml:space="preserve">Telephone  </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6358F0DB" w14:textId="77777777" w:rsidR="0048684D" w:rsidRPr="008E4911" w:rsidRDefault="005D7A94">
            <w:pPr>
              <w:spacing w:after="0" w:line="259" w:lineRule="auto"/>
              <w:ind w:left="5" w:firstLine="0"/>
              <w:rPr>
                <w:rFonts w:ascii="Arial" w:hAnsi="Arial" w:cs="Arial"/>
                <w:b/>
                <w:bCs/>
                <w:sz w:val="18"/>
                <w:szCs w:val="18"/>
              </w:rPr>
            </w:pPr>
            <w:r w:rsidRPr="008E4911">
              <w:rPr>
                <w:rFonts w:ascii="Arial" w:hAnsi="Arial" w:cs="Arial"/>
                <w:b/>
                <w:bCs/>
                <w:color w:val="FFFFFF"/>
                <w:sz w:val="18"/>
                <w:szCs w:val="18"/>
              </w:rPr>
              <w:t xml:space="preserve">Office  </w:t>
            </w:r>
          </w:p>
          <w:p w14:paraId="661CEBA8" w14:textId="77777777" w:rsidR="0048684D" w:rsidRPr="008E4911" w:rsidRDefault="005D7A94">
            <w:pPr>
              <w:spacing w:after="0" w:line="259" w:lineRule="auto"/>
              <w:ind w:left="5" w:firstLine="0"/>
              <w:rPr>
                <w:rFonts w:ascii="Arial" w:hAnsi="Arial" w:cs="Arial"/>
                <w:b/>
                <w:bCs/>
                <w:sz w:val="18"/>
                <w:szCs w:val="18"/>
              </w:rPr>
            </w:pPr>
            <w:r w:rsidRPr="008E4911">
              <w:rPr>
                <w:rFonts w:ascii="Arial" w:hAnsi="Arial" w:cs="Arial"/>
                <w:b/>
                <w:bCs/>
                <w:color w:val="FFFFFF"/>
                <w:sz w:val="18"/>
                <w:szCs w:val="18"/>
              </w:rPr>
              <w:t xml:space="preserve">Number </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7E896DA9" w14:textId="77777777" w:rsidR="0048684D" w:rsidRPr="008E4911" w:rsidRDefault="005D7A94">
            <w:pPr>
              <w:spacing w:after="0" w:line="259" w:lineRule="auto"/>
              <w:ind w:left="0" w:right="39" w:firstLine="0"/>
              <w:jc w:val="center"/>
              <w:rPr>
                <w:rFonts w:ascii="Arial" w:hAnsi="Arial" w:cs="Arial"/>
                <w:b/>
                <w:bCs/>
                <w:sz w:val="18"/>
                <w:szCs w:val="18"/>
              </w:rPr>
            </w:pPr>
            <w:r w:rsidRPr="008E4911">
              <w:rPr>
                <w:rFonts w:ascii="Arial" w:hAnsi="Arial" w:cs="Arial"/>
                <w:b/>
                <w:bCs/>
                <w:color w:val="FFFFFF"/>
                <w:sz w:val="18"/>
                <w:szCs w:val="18"/>
              </w:rPr>
              <w:t xml:space="preserve">Specialty </w:t>
            </w:r>
          </w:p>
        </w:tc>
      </w:tr>
      <w:tr w:rsidR="0048684D" w:rsidRPr="00881D44" w14:paraId="003C1BDD" w14:textId="77777777" w:rsidTr="00D637E5">
        <w:trPr>
          <w:trHeight w:val="474"/>
        </w:trPr>
        <w:tc>
          <w:tcPr>
            <w:tcW w:w="1731" w:type="dxa"/>
            <w:tcBorders>
              <w:top w:val="single" w:sz="4" w:space="0" w:color="000000"/>
              <w:left w:val="single" w:sz="4" w:space="0" w:color="000000"/>
              <w:bottom w:val="single" w:sz="4" w:space="0" w:color="000000"/>
              <w:right w:val="single" w:sz="4" w:space="0" w:color="000000"/>
            </w:tcBorders>
            <w:shd w:val="clear" w:color="auto" w:fill="006934"/>
          </w:tcPr>
          <w:p w14:paraId="48E730BE" w14:textId="77777777" w:rsidR="0048684D" w:rsidRPr="008E4911" w:rsidRDefault="005D7A94">
            <w:pPr>
              <w:spacing w:after="0" w:line="259" w:lineRule="auto"/>
              <w:ind w:left="4" w:firstLine="0"/>
              <w:rPr>
                <w:rFonts w:ascii="Arial" w:hAnsi="Arial" w:cs="Arial"/>
                <w:b/>
                <w:bCs/>
                <w:sz w:val="18"/>
                <w:szCs w:val="18"/>
              </w:rPr>
            </w:pPr>
            <w:r w:rsidRPr="008E4911">
              <w:rPr>
                <w:rFonts w:ascii="Arial" w:hAnsi="Arial" w:cs="Arial"/>
                <w:b/>
                <w:bCs/>
                <w:color w:val="FFFFFF"/>
                <w:sz w:val="18"/>
                <w:szCs w:val="18"/>
              </w:rPr>
              <w:t xml:space="preserve">Health Sciences Building  </w:t>
            </w:r>
          </w:p>
        </w:tc>
        <w:tc>
          <w:tcPr>
            <w:tcW w:w="1164" w:type="dxa"/>
            <w:vMerge/>
            <w:tcBorders>
              <w:top w:val="nil"/>
              <w:left w:val="single" w:sz="4" w:space="0" w:color="000000"/>
              <w:bottom w:val="single" w:sz="4" w:space="0" w:color="000000"/>
              <w:right w:val="single" w:sz="4" w:space="0" w:color="000000"/>
            </w:tcBorders>
          </w:tcPr>
          <w:p w14:paraId="6845C5DC" w14:textId="77777777" w:rsidR="0048684D" w:rsidRPr="00881D44" w:rsidRDefault="0048684D">
            <w:pPr>
              <w:spacing w:after="160" w:line="259" w:lineRule="auto"/>
              <w:ind w:left="0" w:firstLine="0"/>
              <w:rPr>
                <w:rFonts w:ascii="Arial" w:hAnsi="Arial" w:cs="Arial"/>
                <w:sz w:val="18"/>
                <w:szCs w:val="18"/>
                <w:rPrChange w:id="8" w:author="Yvonne Smith" w:date="2024-02-27T15:39:00Z">
                  <w:rPr/>
                </w:rPrChange>
              </w:rPr>
            </w:pPr>
          </w:p>
        </w:tc>
        <w:tc>
          <w:tcPr>
            <w:tcW w:w="0" w:type="auto"/>
            <w:vMerge/>
            <w:tcBorders>
              <w:top w:val="nil"/>
              <w:left w:val="single" w:sz="4" w:space="0" w:color="000000"/>
              <w:bottom w:val="single" w:sz="4" w:space="0" w:color="000000"/>
              <w:right w:val="single" w:sz="4" w:space="0" w:color="000000"/>
            </w:tcBorders>
          </w:tcPr>
          <w:p w14:paraId="57C464C8" w14:textId="77777777" w:rsidR="0048684D" w:rsidRPr="00881D44" w:rsidRDefault="0048684D">
            <w:pPr>
              <w:spacing w:after="160" w:line="259" w:lineRule="auto"/>
              <w:ind w:left="0" w:firstLine="0"/>
              <w:rPr>
                <w:rFonts w:ascii="Arial" w:hAnsi="Arial" w:cs="Arial"/>
                <w:sz w:val="18"/>
                <w:szCs w:val="18"/>
                <w:rPrChange w:id="9" w:author="Yvonne Smith" w:date="2024-02-27T15:39:00Z">
                  <w:rPr/>
                </w:rPrChange>
              </w:rPr>
            </w:pPr>
          </w:p>
        </w:tc>
        <w:tc>
          <w:tcPr>
            <w:tcW w:w="0" w:type="auto"/>
            <w:vMerge/>
            <w:tcBorders>
              <w:top w:val="nil"/>
              <w:left w:val="single" w:sz="4" w:space="0" w:color="000000"/>
              <w:bottom w:val="single" w:sz="4" w:space="0" w:color="000000"/>
              <w:right w:val="single" w:sz="4" w:space="0" w:color="000000"/>
            </w:tcBorders>
          </w:tcPr>
          <w:p w14:paraId="245B4106" w14:textId="77777777" w:rsidR="0048684D" w:rsidRPr="00881D44" w:rsidRDefault="0048684D">
            <w:pPr>
              <w:spacing w:after="160" w:line="259" w:lineRule="auto"/>
              <w:ind w:left="0" w:firstLine="0"/>
              <w:rPr>
                <w:rFonts w:ascii="Arial" w:hAnsi="Arial" w:cs="Arial"/>
                <w:sz w:val="18"/>
                <w:szCs w:val="18"/>
                <w:rPrChange w:id="10" w:author="Yvonne Smith" w:date="2024-02-27T15:39:00Z">
                  <w:rPr/>
                </w:rPrChange>
              </w:rPr>
            </w:pPr>
          </w:p>
        </w:tc>
        <w:tc>
          <w:tcPr>
            <w:tcW w:w="0" w:type="auto"/>
            <w:vMerge/>
            <w:tcBorders>
              <w:top w:val="nil"/>
              <w:left w:val="single" w:sz="4" w:space="0" w:color="000000"/>
              <w:bottom w:val="single" w:sz="4" w:space="0" w:color="000000"/>
              <w:right w:val="single" w:sz="4" w:space="0" w:color="000000"/>
            </w:tcBorders>
          </w:tcPr>
          <w:p w14:paraId="5BDA3A07" w14:textId="77777777" w:rsidR="0048684D" w:rsidRPr="00881D44" w:rsidRDefault="0048684D">
            <w:pPr>
              <w:spacing w:after="160" w:line="259" w:lineRule="auto"/>
              <w:ind w:left="0" w:firstLine="0"/>
              <w:rPr>
                <w:rFonts w:ascii="Arial" w:hAnsi="Arial" w:cs="Arial"/>
                <w:sz w:val="18"/>
                <w:szCs w:val="18"/>
                <w:rPrChange w:id="11" w:author="Yvonne Smith" w:date="2024-02-27T15:39:00Z">
                  <w:rPr/>
                </w:rPrChange>
              </w:rPr>
            </w:pPr>
          </w:p>
        </w:tc>
        <w:tc>
          <w:tcPr>
            <w:tcW w:w="1892" w:type="dxa"/>
            <w:vMerge/>
            <w:tcBorders>
              <w:top w:val="nil"/>
              <w:left w:val="single" w:sz="4" w:space="0" w:color="000000"/>
              <w:bottom w:val="single" w:sz="4" w:space="0" w:color="000000"/>
              <w:right w:val="single" w:sz="4" w:space="0" w:color="000000"/>
            </w:tcBorders>
          </w:tcPr>
          <w:p w14:paraId="5DF0F6E2" w14:textId="77777777" w:rsidR="0048684D" w:rsidRPr="00881D44" w:rsidRDefault="0048684D">
            <w:pPr>
              <w:spacing w:after="160" w:line="259" w:lineRule="auto"/>
              <w:ind w:left="0" w:firstLine="0"/>
              <w:rPr>
                <w:rFonts w:ascii="Arial" w:hAnsi="Arial" w:cs="Arial"/>
                <w:sz w:val="18"/>
                <w:szCs w:val="18"/>
                <w:rPrChange w:id="12" w:author="Yvonne Smith" w:date="2024-02-27T15:39:00Z">
                  <w:rPr/>
                </w:rPrChange>
              </w:rPr>
            </w:pPr>
          </w:p>
        </w:tc>
      </w:tr>
      <w:tr w:rsidR="0048684D" w:rsidRPr="00881D44" w14:paraId="20E78D27"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1D05A602" w14:textId="77777777" w:rsidR="0048684D" w:rsidRPr="000A4203" w:rsidRDefault="005D7A94" w:rsidP="001121DE">
            <w:pPr>
              <w:spacing w:after="0" w:line="259" w:lineRule="auto"/>
              <w:ind w:left="4" w:firstLine="0"/>
              <w:rPr>
                <w:rFonts w:ascii="Arial" w:hAnsi="Arial" w:cs="Arial"/>
                <w:sz w:val="18"/>
                <w:szCs w:val="18"/>
              </w:rPr>
            </w:pPr>
            <w:r w:rsidRPr="000A4203">
              <w:rPr>
                <w:rFonts w:ascii="Arial" w:hAnsi="Arial" w:cs="Arial"/>
                <w:sz w:val="18"/>
                <w:szCs w:val="18"/>
              </w:rPr>
              <w:t xml:space="preserve">Cayla Beasley MSN, RN </w:t>
            </w:r>
          </w:p>
        </w:tc>
        <w:tc>
          <w:tcPr>
            <w:tcW w:w="1164" w:type="dxa"/>
            <w:tcBorders>
              <w:top w:val="single" w:sz="4" w:space="0" w:color="000000"/>
              <w:left w:val="single" w:sz="4" w:space="0" w:color="000000"/>
              <w:bottom w:val="single" w:sz="4" w:space="0" w:color="000000"/>
              <w:right w:val="single" w:sz="4" w:space="0" w:color="000000"/>
            </w:tcBorders>
          </w:tcPr>
          <w:p w14:paraId="7CBE6175" w14:textId="77777777" w:rsidR="0048684D" w:rsidRPr="000A4203" w:rsidRDefault="005D7A94" w:rsidP="001121DE">
            <w:pPr>
              <w:spacing w:after="0" w:line="259" w:lineRule="auto"/>
              <w:ind w:left="5" w:firstLine="0"/>
              <w:rPr>
                <w:rFonts w:ascii="Arial" w:hAnsi="Arial" w:cs="Arial"/>
                <w:sz w:val="18"/>
                <w:szCs w:val="18"/>
              </w:rPr>
            </w:pPr>
            <w:r w:rsidRPr="000A4203">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2EADBFB7" w14:textId="77777777" w:rsidR="0048684D" w:rsidRPr="000A4203" w:rsidRDefault="005D7A94" w:rsidP="001121DE">
            <w:pPr>
              <w:spacing w:after="0" w:line="259" w:lineRule="auto"/>
              <w:ind w:left="0" w:firstLine="0"/>
              <w:rPr>
                <w:rFonts w:ascii="Arial" w:hAnsi="Arial" w:cs="Arial"/>
                <w:sz w:val="18"/>
                <w:szCs w:val="18"/>
              </w:rPr>
            </w:pPr>
            <w:r w:rsidRPr="000A4203">
              <w:rPr>
                <w:rFonts w:ascii="Arial" w:hAnsi="Arial" w:cs="Arial"/>
                <w:color w:val="0563C1"/>
                <w:sz w:val="18"/>
                <w:szCs w:val="18"/>
                <w:u w:val="single" w:color="0563C1"/>
              </w:rPr>
              <w:t>Cayla.beasley@abac.edu</w:t>
            </w:r>
            <w:r w:rsidRPr="000A4203">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AA08CD8" w14:textId="77777777" w:rsidR="0048684D" w:rsidRPr="000A4203" w:rsidRDefault="005D7A94" w:rsidP="001121DE">
            <w:pPr>
              <w:spacing w:after="0" w:line="259" w:lineRule="auto"/>
              <w:ind w:left="0" w:firstLine="0"/>
              <w:rPr>
                <w:rFonts w:ascii="Arial" w:hAnsi="Arial" w:cs="Arial"/>
                <w:sz w:val="18"/>
                <w:szCs w:val="18"/>
              </w:rPr>
            </w:pPr>
            <w:r w:rsidRPr="000A4203">
              <w:rPr>
                <w:rFonts w:ascii="Arial" w:hAnsi="Arial" w:cs="Arial"/>
                <w:sz w:val="18"/>
                <w:szCs w:val="18"/>
              </w:rPr>
              <w:t xml:space="preserve">229.391.5246 </w:t>
            </w:r>
          </w:p>
        </w:tc>
        <w:tc>
          <w:tcPr>
            <w:tcW w:w="854" w:type="dxa"/>
            <w:tcBorders>
              <w:top w:val="single" w:sz="4" w:space="0" w:color="000000"/>
              <w:left w:val="single" w:sz="4" w:space="0" w:color="000000"/>
              <w:bottom w:val="single" w:sz="4" w:space="0" w:color="000000"/>
              <w:right w:val="single" w:sz="4" w:space="0" w:color="000000"/>
            </w:tcBorders>
          </w:tcPr>
          <w:p w14:paraId="5C48319A" w14:textId="77777777" w:rsidR="0048684D" w:rsidRPr="000A4203" w:rsidRDefault="005D7A94" w:rsidP="001121DE">
            <w:pPr>
              <w:spacing w:after="0" w:line="259" w:lineRule="auto"/>
              <w:ind w:left="5" w:firstLine="0"/>
              <w:rPr>
                <w:rFonts w:ascii="Arial" w:hAnsi="Arial" w:cs="Arial"/>
                <w:sz w:val="18"/>
                <w:szCs w:val="18"/>
              </w:rPr>
            </w:pPr>
            <w:r w:rsidRPr="000A4203">
              <w:rPr>
                <w:rFonts w:ascii="Arial" w:hAnsi="Arial" w:cs="Arial"/>
                <w:sz w:val="18"/>
                <w:szCs w:val="18"/>
              </w:rPr>
              <w:t xml:space="preserve">208 </w:t>
            </w:r>
          </w:p>
        </w:tc>
        <w:tc>
          <w:tcPr>
            <w:tcW w:w="1892" w:type="dxa"/>
            <w:tcBorders>
              <w:top w:val="single" w:sz="4" w:space="0" w:color="000000"/>
              <w:left w:val="single" w:sz="4" w:space="0" w:color="000000"/>
              <w:bottom w:val="single" w:sz="4" w:space="0" w:color="000000"/>
              <w:right w:val="single" w:sz="4" w:space="0" w:color="000000"/>
            </w:tcBorders>
          </w:tcPr>
          <w:p w14:paraId="58A3D9CE" w14:textId="77777777" w:rsidR="0048684D" w:rsidRPr="000A4203" w:rsidRDefault="005D7A94" w:rsidP="001121DE">
            <w:pPr>
              <w:spacing w:after="0" w:line="259" w:lineRule="auto"/>
              <w:ind w:left="5" w:firstLine="0"/>
              <w:rPr>
                <w:rFonts w:ascii="Arial" w:hAnsi="Arial" w:cs="Arial"/>
                <w:sz w:val="18"/>
                <w:szCs w:val="18"/>
              </w:rPr>
            </w:pPr>
            <w:r w:rsidRPr="000A4203">
              <w:rPr>
                <w:rFonts w:ascii="Arial" w:hAnsi="Arial" w:cs="Arial"/>
                <w:sz w:val="18"/>
                <w:szCs w:val="18"/>
              </w:rPr>
              <w:t xml:space="preserve">Fundamentals </w:t>
            </w:r>
          </w:p>
        </w:tc>
      </w:tr>
      <w:tr w:rsidR="000D197F" w:rsidRPr="00881D44" w14:paraId="5DC823C9" w14:textId="77777777" w:rsidTr="00D637E5">
        <w:trPr>
          <w:trHeight w:val="936"/>
        </w:trPr>
        <w:tc>
          <w:tcPr>
            <w:tcW w:w="1731" w:type="dxa"/>
            <w:tcBorders>
              <w:top w:val="single" w:sz="4" w:space="0" w:color="000000"/>
              <w:left w:val="single" w:sz="4" w:space="0" w:color="000000"/>
              <w:bottom w:val="single" w:sz="4" w:space="0" w:color="000000"/>
              <w:right w:val="single" w:sz="4" w:space="0" w:color="000000"/>
            </w:tcBorders>
          </w:tcPr>
          <w:p w14:paraId="4B2AA2FC" w14:textId="658A9D59" w:rsidR="000D197F" w:rsidRPr="000A4203" w:rsidRDefault="000D197F" w:rsidP="000D197F">
            <w:pPr>
              <w:spacing w:after="0" w:line="259" w:lineRule="auto"/>
              <w:ind w:left="4" w:firstLine="0"/>
              <w:rPr>
                <w:rFonts w:ascii="Arial" w:hAnsi="Arial" w:cs="Arial"/>
                <w:sz w:val="18"/>
                <w:szCs w:val="18"/>
              </w:rPr>
            </w:pPr>
            <w:r w:rsidRPr="00041245">
              <w:rPr>
                <w:rFonts w:ascii="Arial" w:hAnsi="Arial" w:cs="Arial"/>
                <w:sz w:val="18"/>
                <w:szCs w:val="18"/>
              </w:rPr>
              <w:t xml:space="preserve">Jennifer Morrell MSN, RN </w:t>
            </w:r>
          </w:p>
        </w:tc>
        <w:tc>
          <w:tcPr>
            <w:tcW w:w="1164" w:type="dxa"/>
            <w:tcBorders>
              <w:top w:val="single" w:sz="4" w:space="0" w:color="000000"/>
              <w:left w:val="single" w:sz="4" w:space="0" w:color="000000"/>
              <w:bottom w:val="single" w:sz="4" w:space="0" w:color="000000"/>
              <w:right w:val="single" w:sz="4" w:space="0" w:color="000000"/>
            </w:tcBorders>
          </w:tcPr>
          <w:p w14:paraId="1B5DB237" w14:textId="11C34829" w:rsidR="000D197F" w:rsidRPr="000A4203" w:rsidRDefault="000D197F" w:rsidP="000D197F">
            <w:pPr>
              <w:spacing w:after="0" w:line="259" w:lineRule="auto"/>
              <w:ind w:left="5" w:firstLine="0"/>
              <w:rPr>
                <w:rFonts w:ascii="Arial" w:hAnsi="Arial" w:cs="Arial"/>
                <w:sz w:val="18"/>
                <w:szCs w:val="18"/>
              </w:rPr>
            </w:pPr>
            <w:r w:rsidRPr="00041245">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748A9AC7" w14:textId="0BB404CB" w:rsidR="000D197F" w:rsidRPr="000A4203" w:rsidRDefault="000D197F" w:rsidP="000D197F">
            <w:pPr>
              <w:spacing w:after="0" w:line="259" w:lineRule="auto"/>
              <w:ind w:left="0" w:firstLine="0"/>
              <w:rPr>
                <w:rFonts w:ascii="Arial" w:hAnsi="Arial" w:cs="Arial"/>
                <w:sz w:val="18"/>
                <w:szCs w:val="18"/>
              </w:rPr>
            </w:pPr>
            <w:r w:rsidRPr="00041245">
              <w:rPr>
                <w:rFonts w:ascii="Arial" w:hAnsi="Arial" w:cs="Arial"/>
                <w:color w:val="0563C1"/>
                <w:sz w:val="18"/>
                <w:szCs w:val="18"/>
                <w:u w:val="single" w:color="0563C1"/>
              </w:rPr>
              <w:t>Jennifer.Morrell@abac.edu</w:t>
            </w:r>
            <w:r w:rsidRPr="00041245">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460CA58" w14:textId="1428A68E" w:rsidR="000D197F" w:rsidRPr="000A4203" w:rsidRDefault="000D197F" w:rsidP="000D197F">
            <w:pPr>
              <w:spacing w:after="0" w:line="259" w:lineRule="auto"/>
              <w:ind w:left="0" w:firstLine="0"/>
              <w:rPr>
                <w:rFonts w:ascii="Arial" w:hAnsi="Arial" w:cs="Arial"/>
                <w:sz w:val="18"/>
                <w:szCs w:val="18"/>
              </w:rPr>
            </w:pPr>
            <w:r w:rsidRPr="00041245">
              <w:rPr>
                <w:rFonts w:ascii="Arial" w:hAnsi="Arial" w:cs="Arial"/>
                <w:sz w:val="18"/>
                <w:szCs w:val="18"/>
              </w:rPr>
              <w:t xml:space="preserve">229.243.4284 </w:t>
            </w:r>
          </w:p>
        </w:tc>
        <w:tc>
          <w:tcPr>
            <w:tcW w:w="854" w:type="dxa"/>
            <w:tcBorders>
              <w:top w:val="single" w:sz="4" w:space="0" w:color="000000"/>
              <w:left w:val="single" w:sz="4" w:space="0" w:color="000000"/>
              <w:bottom w:val="single" w:sz="4" w:space="0" w:color="000000"/>
              <w:right w:val="single" w:sz="4" w:space="0" w:color="000000"/>
            </w:tcBorders>
          </w:tcPr>
          <w:p w14:paraId="103F43CD" w14:textId="4613D05C" w:rsidR="000D197F" w:rsidRPr="000A4203" w:rsidRDefault="00771F42" w:rsidP="00771F42">
            <w:pPr>
              <w:spacing w:after="0" w:line="259" w:lineRule="auto"/>
              <w:rPr>
                <w:rFonts w:ascii="Arial" w:hAnsi="Arial" w:cs="Arial"/>
                <w:sz w:val="18"/>
                <w:szCs w:val="18"/>
              </w:rPr>
            </w:pPr>
            <w:r>
              <w:rPr>
                <w:rFonts w:ascii="Arial" w:hAnsi="Arial" w:cs="Arial"/>
                <w:sz w:val="18"/>
                <w:szCs w:val="18"/>
              </w:rPr>
              <w:t>212</w:t>
            </w:r>
          </w:p>
        </w:tc>
        <w:tc>
          <w:tcPr>
            <w:tcW w:w="1892" w:type="dxa"/>
            <w:tcBorders>
              <w:top w:val="single" w:sz="4" w:space="0" w:color="000000"/>
              <w:left w:val="single" w:sz="4" w:space="0" w:color="000000"/>
              <w:bottom w:val="single" w:sz="4" w:space="0" w:color="000000"/>
              <w:right w:val="single" w:sz="4" w:space="0" w:color="000000"/>
            </w:tcBorders>
          </w:tcPr>
          <w:p w14:paraId="35DEF16B" w14:textId="559C1475" w:rsidR="000D197F" w:rsidRPr="00041245" w:rsidRDefault="000D197F" w:rsidP="000D197F">
            <w:pPr>
              <w:spacing w:after="0" w:line="259" w:lineRule="auto"/>
              <w:ind w:left="5" w:firstLine="0"/>
              <w:rPr>
                <w:rFonts w:ascii="Arial" w:hAnsi="Arial" w:cs="Arial"/>
                <w:sz w:val="18"/>
                <w:szCs w:val="18"/>
              </w:rPr>
            </w:pPr>
            <w:r>
              <w:rPr>
                <w:rFonts w:ascii="Arial" w:hAnsi="Arial" w:cs="Arial"/>
                <w:sz w:val="18"/>
                <w:szCs w:val="18"/>
              </w:rPr>
              <w:t xml:space="preserve">Transitions, </w:t>
            </w:r>
            <w:r w:rsidRPr="00041245">
              <w:rPr>
                <w:rFonts w:ascii="Arial" w:hAnsi="Arial" w:cs="Arial"/>
                <w:sz w:val="18"/>
                <w:szCs w:val="18"/>
              </w:rPr>
              <w:t xml:space="preserve">Health Assessment  </w:t>
            </w:r>
          </w:p>
          <w:p w14:paraId="6618BAEE" w14:textId="52F6EC9F" w:rsidR="000D197F" w:rsidRPr="000A4203" w:rsidRDefault="000D197F" w:rsidP="000D197F">
            <w:pPr>
              <w:spacing w:after="0" w:line="259" w:lineRule="auto"/>
              <w:ind w:left="0" w:right="600" w:firstLine="0"/>
              <w:rPr>
                <w:rFonts w:ascii="Arial" w:hAnsi="Arial" w:cs="Arial"/>
                <w:sz w:val="18"/>
                <w:szCs w:val="18"/>
              </w:rPr>
            </w:pPr>
            <w:r w:rsidRPr="00041245">
              <w:rPr>
                <w:rFonts w:ascii="Arial" w:hAnsi="Arial" w:cs="Arial"/>
                <w:sz w:val="18"/>
                <w:szCs w:val="18"/>
              </w:rPr>
              <w:t>Med/Surg I</w:t>
            </w:r>
            <w:r>
              <w:rPr>
                <w:rFonts w:ascii="Arial" w:hAnsi="Arial" w:cs="Arial"/>
                <w:sz w:val="18"/>
                <w:szCs w:val="18"/>
              </w:rPr>
              <w:t>, II</w:t>
            </w:r>
            <w:r w:rsidRPr="00041245">
              <w:rPr>
                <w:rFonts w:ascii="Arial" w:hAnsi="Arial" w:cs="Arial"/>
                <w:sz w:val="18"/>
                <w:szCs w:val="18"/>
              </w:rPr>
              <w:t>,</w:t>
            </w:r>
            <w:r w:rsidR="00771F42">
              <w:rPr>
                <w:rFonts w:ascii="Arial" w:hAnsi="Arial" w:cs="Arial"/>
                <w:sz w:val="18"/>
                <w:szCs w:val="18"/>
              </w:rPr>
              <w:t xml:space="preserve"> &amp;</w:t>
            </w:r>
            <w:r w:rsidRPr="00041245">
              <w:rPr>
                <w:rFonts w:ascii="Arial" w:hAnsi="Arial" w:cs="Arial"/>
                <w:sz w:val="18"/>
                <w:szCs w:val="18"/>
              </w:rPr>
              <w:t xml:space="preserve"> III </w:t>
            </w:r>
          </w:p>
        </w:tc>
      </w:tr>
      <w:tr w:rsidR="0048684D" w:rsidRPr="00881D44" w14:paraId="0CC171E3"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6211C25D" w14:textId="77777777" w:rsidR="0048684D" w:rsidRPr="000A4203" w:rsidRDefault="005D7A94" w:rsidP="001121DE">
            <w:pPr>
              <w:spacing w:after="0" w:line="259" w:lineRule="auto"/>
              <w:ind w:left="4" w:firstLine="0"/>
              <w:rPr>
                <w:rFonts w:ascii="Arial" w:hAnsi="Arial" w:cs="Arial"/>
                <w:sz w:val="18"/>
                <w:szCs w:val="18"/>
              </w:rPr>
            </w:pPr>
            <w:r w:rsidRPr="000A4203">
              <w:rPr>
                <w:rFonts w:ascii="Arial" w:hAnsi="Arial" w:cs="Arial"/>
                <w:sz w:val="18"/>
                <w:szCs w:val="18"/>
              </w:rPr>
              <w:t xml:space="preserve">Jeannie Paulk MSN, RN </w:t>
            </w:r>
          </w:p>
        </w:tc>
        <w:tc>
          <w:tcPr>
            <w:tcW w:w="1164" w:type="dxa"/>
            <w:tcBorders>
              <w:top w:val="single" w:sz="4" w:space="0" w:color="000000"/>
              <w:left w:val="single" w:sz="4" w:space="0" w:color="000000"/>
              <w:bottom w:val="single" w:sz="4" w:space="0" w:color="000000"/>
              <w:right w:val="single" w:sz="4" w:space="0" w:color="000000"/>
            </w:tcBorders>
          </w:tcPr>
          <w:p w14:paraId="5E5A5CA6" w14:textId="77777777" w:rsidR="0048684D" w:rsidRPr="000A4203" w:rsidRDefault="005D7A94" w:rsidP="001121DE">
            <w:pPr>
              <w:spacing w:after="0" w:line="259" w:lineRule="auto"/>
              <w:ind w:left="5" w:firstLine="0"/>
              <w:rPr>
                <w:rFonts w:ascii="Arial" w:hAnsi="Arial" w:cs="Arial"/>
                <w:sz w:val="18"/>
                <w:szCs w:val="18"/>
              </w:rPr>
            </w:pPr>
            <w:r w:rsidRPr="000A4203">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4BA1379A" w14:textId="77777777" w:rsidR="0048684D" w:rsidRPr="000A4203" w:rsidRDefault="005D7A94" w:rsidP="001121DE">
            <w:pPr>
              <w:spacing w:after="0" w:line="259" w:lineRule="auto"/>
              <w:ind w:left="0" w:firstLine="0"/>
              <w:rPr>
                <w:rFonts w:ascii="Arial" w:hAnsi="Arial" w:cs="Arial"/>
                <w:sz w:val="18"/>
                <w:szCs w:val="18"/>
              </w:rPr>
            </w:pPr>
            <w:r w:rsidRPr="000A4203">
              <w:rPr>
                <w:rFonts w:ascii="Arial" w:hAnsi="Arial" w:cs="Arial"/>
                <w:color w:val="0563C1"/>
                <w:sz w:val="18"/>
                <w:szCs w:val="18"/>
                <w:u w:val="single" w:color="0563C1"/>
              </w:rPr>
              <w:t>JPaulk@abac.edu</w:t>
            </w:r>
            <w:r w:rsidRPr="000A4203">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2DEECFC" w14:textId="77777777" w:rsidR="0048684D" w:rsidRPr="000A4203" w:rsidRDefault="005D7A94" w:rsidP="001121DE">
            <w:pPr>
              <w:spacing w:after="0" w:line="259" w:lineRule="auto"/>
              <w:ind w:left="0" w:firstLine="0"/>
              <w:rPr>
                <w:rFonts w:ascii="Arial" w:hAnsi="Arial" w:cs="Arial"/>
                <w:sz w:val="18"/>
                <w:szCs w:val="18"/>
              </w:rPr>
            </w:pPr>
            <w:r w:rsidRPr="000A4203">
              <w:rPr>
                <w:rFonts w:ascii="Arial" w:hAnsi="Arial" w:cs="Arial"/>
                <w:sz w:val="18"/>
                <w:szCs w:val="18"/>
              </w:rPr>
              <w:t xml:space="preserve">229.391.5037 </w:t>
            </w:r>
          </w:p>
        </w:tc>
        <w:tc>
          <w:tcPr>
            <w:tcW w:w="854" w:type="dxa"/>
            <w:tcBorders>
              <w:top w:val="single" w:sz="4" w:space="0" w:color="000000"/>
              <w:left w:val="single" w:sz="4" w:space="0" w:color="000000"/>
              <w:bottom w:val="single" w:sz="4" w:space="0" w:color="000000"/>
              <w:right w:val="single" w:sz="4" w:space="0" w:color="000000"/>
            </w:tcBorders>
          </w:tcPr>
          <w:p w14:paraId="3D363173" w14:textId="77777777" w:rsidR="0048684D" w:rsidRPr="000A4203" w:rsidRDefault="005D7A94" w:rsidP="001121DE">
            <w:pPr>
              <w:spacing w:after="0" w:line="259" w:lineRule="auto"/>
              <w:ind w:left="5" w:firstLine="0"/>
              <w:rPr>
                <w:rFonts w:ascii="Arial" w:hAnsi="Arial" w:cs="Arial"/>
                <w:sz w:val="18"/>
                <w:szCs w:val="18"/>
              </w:rPr>
            </w:pPr>
            <w:r w:rsidRPr="000A4203">
              <w:rPr>
                <w:rFonts w:ascii="Arial" w:hAnsi="Arial" w:cs="Arial"/>
                <w:sz w:val="18"/>
                <w:szCs w:val="18"/>
              </w:rPr>
              <w:t xml:space="preserve">210 </w:t>
            </w:r>
          </w:p>
        </w:tc>
        <w:tc>
          <w:tcPr>
            <w:tcW w:w="1892" w:type="dxa"/>
            <w:tcBorders>
              <w:top w:val="single" w:sz="4" w:space="0" w:color="000000"/>
              <w:left w:val="single" w:sz="4" w:space="0" w:color="000000"/>
              <w:bottom w:val="single" w:sz="4" w:space="0" w:color="000000"/>
              <w:right w:val="single" w:sz="4" w:space="0" w:color="000000"/>
            </w:tcBorders>
          </w:tcPr>
          <w:p w14:paraId="6313E191" w14:textId="77777777" w:rsidR="0048684D" w:rsidRPr="000A4203" w:rsidRDefault="005D7A94" w:rsidP="001121DE">
            <w:pPr>
              <w:spacing w:after="0" w:line="259" w:lineRule="auto"/>
              <w:ind w:left="5" w:firstLine="0"/>
              <w:rPr>
                <w:rFonts w:ascii="Arial" w:hAnsi="Arial" w:cs="Arial"/>
                <w:sz w:val="18"/>
                <w:szCs w:val="18"/>
              </w:rPr>
            </w:pPr>
            <w:r w:rsidRPr="000A4203">
              <w:rPr>
                <w:rFonts w:ascii="Arial" w:hAnsi="Arial" w:cs="Arial"/>
                <w:sz w:val="18"/>
                <w:szCs w:val="18"/>
              </w:rPr>
              <w:t xml:space="preserve">OB/Peds </w:t>
            </w:r>
          </w:p>
        </w:tc>
      </w:tr>
      <w:tr w:rsidR="001F4E4C" w:rsidRPr="00881D44" w14:paraId="3AB9FB0B"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3D14C222" w14:textId="6F1985EA" w:rsidR="001F4E4C" w:rsidRPr="000A4203" w:rsidRDefault="001F4E4C" w:rsidP="001F4E4C">
            <w:pPr>
              <w:spacing w:after="0" w:line="259" w:lineRule="auto"/>
              <w:ind w:left="4" w:firstLine="0"/>
              <w:rPr>
                <w:rFonts w:ascii="Arial" w:hAnsi="Arial" w:cs="Arial"/>
                <w:sz w:val="18"/>
                <w:szCs w:val="18"/>
              </w:rPr>
            </w:pPr>
            <w:r w:rsidRPr="000A4203">
              <w:rPr>
                <w:rFonts w:ascii="Arial" w:hAnsi="Arial" w:cs="Arial"/>
                <w:sz w:val="18"/>
                <w:szCs w:val="18"/>
              </w:rPr>
              <w:t xml:space="preserve">Susan Clement, EdD, RN CCE CLC </w:t>
            </w:r>
          </w:p>
        </w:tc>
        <w:tc>
          <w:tcPr>
            <w:tcW w:w="1164" w:type="dxa"/>
            <w:tcBorders>
              <w:top w:val="single" w:sz="4" w:space="0" w:color="000000"/>
              <w:left w:val="single" w:sz="4" w:space="0" w:color="000000"/>
              <w:bottom w:val="single" w:sz="4" w:space="0" w:color="000000"/>
              <w:right w:val="single" w:sz="4" w:space="0" w:color="000000"/>
            </w:tcBorders>
          </w:tcPr>
          <w:p w14:paraId="6068593B" w14:textId="4133588B" w:rsidR="001F4E4C" w:rsidRPr="000A4203" w:rsidRDefault="001F4E4C" w:rsidP="001F4E4C">
            <w:pPr>
              <w:spacing w:after="0" w:line="259" w:lineRule="auto"/>
              <w:ind w:left="5" w:firstLine="0"/>
              <w:rPr>
                <w:rFonts w:ascii="Arial" w:hAnsi="Arial" w:cs="Arial"/>
                <w:sz w:val="18"/>
                <w:szCs w:val="18"/>
              </w:rPr>
            </w:pPr>
            <w:r w:rsidRPr="000A4203">
              <w:rPr>
                <w:rFonts w:ascii="Arial" w:hAnsi="Arial" w:cs="Arial"/>
                <w:sz w:val="18"/>
                <w:szCs w:val="18"/>
              </w:rPr>
              <w:t xml:space="preserve">Professor </w:t>
            </w:r>
          </w:p>
        </w:tc>
        <w:tc>
          <w:tcPr>
            <w:tcW w:w="2478" w:type="dxa"/>
            <w:tcBorders>
              <w:top w:val="single" w:sz="4" w:space="0" w:color="000000"/>
              <w:left w:val="single" w:sz="4" w:space="0" w:color="000000"/>
              <w:bottom w:val="single" w:sz="4" w:space="0" w:color="000000"/>
              <w:right w:val="single" w:sz="4" w:space="0" w:color="000000"/>
            </w:tcBorders>
          </w:tcPr>
          <w:p w14:paraId="1E342632" w14:textId="69D8B41F" w:rsidR="001F4E4C" w:rsidRPr="000A4203" w:rsidRDefault="001F4E4C" w:rsidP="001F4E4C">
            <w:pPr>
              <w:spacing w:after="0" w:line="259" w:lineRule="auto"/>
              <w:ind w:left="0" w:firstLine="0"/>
              <w:rPr>
                <w:rFonts w:ascii="Arial" w:hAnsi="Arial" w:cs="Arial"/>
                <w:color w:val="0563C1"/>
                <w:sz w:val="18"/>
                <w:szCs w:val="18"/>
                <w:u w:val="single" w:color="0563C1"/>
              </w:rPr>
            </w:pPr>
            <w:r w:rsidRPr="000A4203">
              <w:rPr>
                <w:rFonts w:ascii="Arial" w:hAnsi="Arial" w:cs="Arial"/>
                <w:color w:val="0563C1"/>
                <w:sz w:val="18"/>
                <w:szCs w:val="18"/>
                <w:u w:val="single" w:color="0563C1"/>
              </w:rPr>
              <w:t>Susan.clement@abac.edu</w:t>
            </w:r>
            <w:r w:rsidRPr="000A4203">
              <w:rPr>
                <w:rFonts w:ascii="Arial" w:hAnsi="Arial" w:cs="Arial"/>
                <w:color w:val="0563C1"/>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1AA0602" w14:textId="3982EB1E" w:rsidR="001F4E4C" w:rsidRPr="000A4203" w:rsidRDefault="001F4E4C" w:rsidP="001F4E4C">
            <w:pPr>
              <w:spacing w:after="0" w:line="259" w:lineRule="auto"/>
              <w:ind w:left="0" w:firstLine="0"/>
              <w:rPr>
                <w:rFonts w:ascii="Arial" w:hAnsi="Arial" w:cs="Arial"/>
                <w:sz w:val="18"/>
                <w:szCs w:val="18"/>
              </w:rPr>
            </w:pPr>
            <w:r w:rsidRPr="000A4203">
              <w:rPr>
                <w:rFonts w:ascii="Arial" w:hAnsi="Arial" w:cs="Arial"/>
                <w:sz w:val="18"/>
                <w:szCs w:val="18"/>
              </w:rPr>
              <w:t xml:space="preserve">229.391.5020 </w:t>
            </w:r>
          </w:p>
        </w:tc>
        <w:tc>
          <w:tcPr>
            <w:tcW w:w="854" w:type="dxa"/>
            <w:tcBorders>
              <w:top w:val="single" w:sz="4" w:space="0" w:color="000000"/>
              <w:left w:val="single" w:sz="4" w:space="0" w:color="000000"/>
              <w:bottom w:val="single" w:sz="4" w:space="0" w:color="000000"/>
              <w:right w:val="single" w:sz="4" w:space="0" w:color="000000"/>
            </w:tcBorders>
          </w:tcPr>
          <w:p w14:paraId="02B55D43" w14:textId="6E82C047" w:rsidR="001F4E4C" w:rsidRPr="000A4203" w:rsidRDefault="001F4E4C" w:rsidP="001F4E4C">
            <w:pPr>
              <w:spacing w:after="0" w:line="259" w:lineRule="auto"/>
              <w:ind w:left="5" w:firstLine="0"/>
              <w:rPr>
                <w:rFonts w:ascii="Arial" w:hAnsi="Arial" w:cs="Arial"/>
                <w:sz w:val="18"/>
                <w:szCs w:val="18"/>
              </w:rPr>
            </w:pPr>
            <w:r w:rsidRPr="000A4203">
              <w:rPr>
                <w:rFonts w:ascii="Arial" w:hAnsi="Arial" w:cs="Arial"/>
                <w:sz w:val="18"/>
                <w:szCs w:val="18"/>
              </w:rPr>
              <w:t xml:space="preserve">203 </w:t>
            </w:r>
          </w:p>
        </w:tc>
        <w:tc>
          <w:tcPr>
            <w:tcW w:w="1892" w:type="dxa"/>
            <w:tcBorders>
              <w:top w:val="single" w:sz="4" w:space="0" w:color="000000"/>
              <w:left w:val="single" w:sz="4" w:space="0" w:color="000000"/>
              <w:bottom w:val="single" w:sz="4" w:space="0" w:color="000000"/>
              <w:right w:val="single" w:sz="4" w:space="0" w:color="000000"/>
            </w:tcBorders>
          </w:tcPr>
          <w:p w14:paraId="29175097" w14:textId="77777777" w:rsidR="001F4E4C" w:rsidRPr="000A4203" w:rsidRDefault="001F4E4C" w:rsidP="001F4E4C">
            <w:pPr>
              <w:spacing w:after="0" w:line="259" w:lineRule="auto"/>
              <w:ind w:left="1" w:firstLine="0"/>
              <w:rPr>
                <w:rFonts w:ascii="Arial" w:hAnsi="Arial" w:cs="Arial"/>
                <w:sz w:val="18"/>
                <w:szCs w:val="18"/>
              </w:rPr>
            </w:pPr>
            <w:r w:rsidRPr="000A4203">
              <w:rPr>
                <w:rFonts w:ascii="Arial" w:hAnsi="Arial" w:cs="Arial"/>
                <w:sz w:val="18"/>
                <w:szCs w:val="18"/>
              </w:rPr>
              <w:t xml:space="preserve">OB/Peds </w:t>
            </w:r>
          </w:p>
          <w:p w14:paraId="02C7815A" w14:textId="5C803826" w:rsidR="001F4E4C" w:rsidRPr="000A4203" w:rsidRDefault="001F72D7" w:rsidP="001F4E4C">
            <w:pPr>
              <w:spacing w:after="0" w:line="259" w:lineRule="auto"/>
              <w:ind w:left="5" w:firstLine="0"/>
              <w:rPr>
                <w:rFonts w:ascii="Arial" w:hAnsi="Arial" w:cs="Arial"/>
                <w:sz w:val="18"/>
                <w:szCs w:val="18"/>
              </w:rPr>
            </w:pPr>
            <w:r w:rsidRPr="000A4203">
              <w:rPr>
                <w:rFonts w:ascii="Arial" w:hAnsi="Arial" w:cs="Arial"/>
                <w:sz w:val="18"/>
                <w:szCs w:val="18"/>
              </w:rPr>
              <w:t xml:space="preserve">Research </w:t>
            </w:r>
            <w:r w:rsidR="001F4E4C" w:rsidRPr="000A4203">
              <w:rPr>
                <w:rFonts w:ascii="Arial" w:hAnsi="Arial" w:cs="Arial"/>
                <w:sz w:val="18"/>
                <w:szCs w:val="18"/>
              </w:rPr>
              <w:t xml:space="preserve">  </w:t>
            </w:r>
          </w:p>
        </w:tc>
      </w:tr>
      <w:tr w:rsidR="001F72D7" w:rsidRPr="00881D44" w14:paraId="0C0C91B5"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168177F4" w14:textId="2B1C5625" w:rsidR="001F72D7" w:rsidRPr="000A4203" w:rsidRDefault="001F72D7" w:rsidP="001F72D7">
            <w:pPr>
              <w:spacing w:after="0" w:line="259" w:lineRule="auto"/>
              <w:ind w:left="4" w:firstLine="0"/>
              <w:rPr>
                <w:rFonts w:ascii="Arial" w:hAnsi="Arial" w:cs="Arial"/>
                <w:sz w:val="18"/>
                <w:szCs w:val="18"/>
              </w:rPr>
            </w:pPr>
            <w:r w:rsidRPr="000A4203">
              <w:rPr>
                <w:rFonts w:ascii="Arial" w:hAnsi="Arial" w:cs="Arial"/>
                <w:sz w:val="18"/>
                <w:szCs w:val="18"/>
              </w:rPr>
              <w:t xml:space="preserve">Savannah Hobby, MSN, RN </w:t>
            </w:r>
          </w:p>
        </w:tc>
        <w:tc>
          <w:tcPr>
            <w:tcW w:w="1164" w:type="dxa"/>
            <w:tcBorders>
              <w:top w:val="single" w:sz="4" w:space="0" w:color="000000"/>
              <w:left w:val="single" w:sz="4" w:space="0" w:color="000000"/>
              <w:bottom w:val="single" w:sz="4" w:space="0" w:color="000000"/>
              <w:right w:val="single" w:sz="4" w:space="0" w:color="000000"/>
            </w:tcBorders>
          </w:tcPr>
          <w:p w14:paraId="7FE38781" w14:textId="584E4988" w:rsidR="001F72D7" w:rsidRPr="000A4203" w:rsidRDefault="001F72D7" w:rsidP="001F72D7">
            <w:pPr>
              <w:spacing w:after="0" w:line="259" w:lineRule="auto"/>
              <w:ind w:left="5" w:firstLine="0"/>
              <w:rPr>
                <w:rFonts w:ascii="Arial" w:hAnsi="Arial" w:cs="Arial"/>
                <w:sz w:val="18"/>
                <w:szCs w:val="18"/>
              </w:rPr>
            </w:pPr>
            <w:r w:rsidRPr="000A4203">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2D4DCE95" w14:textId="77777777" w:rsidR="001F72D7" w:rsidRPr="000A4203" w:rsidRDefault="001F72D7" w:rsidP="001F72D7">
            <w:pPr>
              <w:spacing w:after="0" w:line="259" w:lineRule="auto"/>
              <w:ind w:left="5" w:firstLine="0"/>
              <w:rPr>
                <w:rFonts w:ascii="Arial" w:hAnsi="Arial" w:cs="Arial"/>
                <w:sz w:val="18"/>
                <w:szCs w:val="18"/>
              </w:rPr>
            </w:pPr>
            <w:r w:rsidRPr="000A4203">
              <w:rPr>
                <w:rFonts w:ascii="Arial" w:hAnsi="Arial" w:cs="Arial"/>
                <w:color w:val="0563C1"/>
                <w:sz w:val="18"/>
                <w:szCs w:val="18"/>
                <w:u w:val="single" w:color="0563C1"/>
              </w:rPr>
              <w:t>Savannah.Hobby@abac.edu</w:t>
            </w:r>
            <w:r w:rsidRPr="000A4203">
              <w:rPr>
                <w:rFonts w:ascii="Arial" w:hAnsi="Arial" w:cs="Arial"/>
                <w:color w:val="0563C1"/>
                <w:sz w:val="18"/>
                <w:szCs w:val="18"/>
              </w:rPr>
              <w:t xml:space="preserve"> </w:t>
            </w:r>
          </w:p>
          <w:p w14:paraId="56D26516" w14:textId="4E67CD22" w:rsidR="001F72D7" w:rsidRPr="000A4203" w:rsidRDefault="001F72D7" w:rsidP="001F72D7">
            <w:pPr>
              <w:spacing w:after="0" w:line="259" w:lineRule="auto"/>
              <w:ind w:left="0" w:firstLine="0"/>
              <w:rPr>
                <w:rFonts w:ascii="Arial" w:hAnsi="Arial" w:cs="Arial"/>
                <w:color w:val="0563C1"/>
                <w:sz w:val="18"/>
                <w:szCs w:val="18"/>
                <w:u w:val="single" w:color="0563C1"/>
              </w:rPr>
            </w:pPr>
          </w:p>
        </w:tc>
        <w:tc>
          <w:tcPr>
            <w:tcW w:w="1320" w:type="dxa"/>
            <w:tcBorders>
              <w:top w:val="single" w:sz="4" w:space="0" w:color="000000"/>
              <w:left w:val="single" w:sz="4" w:space="0" w:color="000000"/>
              <w:bottom w:val="single" w:sz="4" w:space="0" w:color="000000"/>
              <w:right w:val="single" w:sz="4" w:space="0" w:color="000000"/>
            </w:tcBorders>
          </w:tcPr>
          <w:p w14:paraId="607CD555" w14:textId="5FC96CD5" w:rsidR="001F72D7" w:rsidRPr="000A4203" w:rsidRDefault="001F72D7" w:rsidP="001F72D7">
            <w:pPr>
              <w:spacing w:after="0" w:line="259" w:lineRule="auto"/>
              <w:ind w:left="0" w:firstLine="0"/>
              <w:rPr>
                <w:rFonts w:ascii="Arial" w:hAnsi="Arial" w:cs="Arial"/>
                <w:sz w:val="18"/>
                <w:szCs w:val="18"/>
              </w:rPr>
            </w:pPr>
            <w:r w:rsidRPr="000A4203">
              <w:rPr>
                <w:rFonts w:ascii="Arial" w:hAnsi="Arial" w:cs="Arial"/>
                <w:sz w:val="18"/>
                <w:szCs w:val="18"/>
              </w:rPr>
              <w:t xml:space="preserve">229.391.5028 </w:t>
            </w:r>
          </w:p>
        </w:tc>
        <w:tc>
          <w:tcPr>
            <w:tcW w:w="854" w:type="dxa"/>
            <w:tcBorders>
              <w:top w:val="single" w:sz="4" w:space="0" w:color="000000"/>
              <w:left w:val="single" w:sz="4" w:space="0" w:color="000000"/>
              <w:bottom w:val="single" w:sz="4" w:space="0" w:color="000000"/>
              <w:right w:val="single" w:sz="4" w:space="0" w:color="000000"/>
            </w:tcBorders>
          </w:tcPr>
          <w:p w14:paraId="3010FDA3" w14:textId="59F4F0B2" w:rsidR="001F72D7" w:rsidRPr="000A4203" w:rsidRDefault="001F72D7" w:rsidP="001F72D7">
            <w:pPr>
              <w:spacing w:after="0" w:line="259" w:lineRule="auto"/>
              <w:ind w:left="5" w:firstLine="0"/>
              <w:rPr>
                <w:rFonts w:ascii="Arial" w:hAnsi="Arial" w:cs="Arial"/>
                <w:sz w:val="18"/>
                <w:szCs w:val="18"/>
              </w:rPr>
            </w:pPr>
            <w:r w:rsidRPr="000A4203">
              <w:rPr>
                <w:rFonts w:ascii="Arial" w:hAnsi="Arial" w:cs="Arial"/>
                <w:sz w:val="18"/>
                <w:szCs w:val="18"/>
              </w:rPr>
              <w:t>20</w:t>
            </w:r>
            <w:r w:rsidR="002D1BEE" w:rsidRPr="000A4203">
              <w:rPr>
                <w:rFonts w:ascii="Arial" w:hAnsi="Arial" w:cs="Arial"/>
                <w:sz w:val="18"/>
                <w:szCs w:val="18"/>
              </w:rPr>
              <w:t>8</w:t>
            </w:r>
            <w:r w:rsidRPr="000A4203">
              <w:rPr>
                <w:rFonts w:ascii="Arial" w:hAnsi="Arial" w:cs="Arial"/>
                <w:sz w:val="18"/>
                <w:szCs w:val="18"/>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16DF354D" w14:textId="4C0D0F5A" w:rsidR="001F72D7" w:rsidRPr="000A4203" w:rsidRDefault="001F72D7" w:rsidP="001F72D7">
            <w:pPr>
              <w:spacing w:after="0" w:line="259" w:lineRule="auto"/>
              <w:ind w:left="1" w:firstLine="0"/>
              <w:rPr>
                <w:rFonts w:ascii="Arial" w:hAnsi="Arial" w:cs="Arial"/>
                <w:sz w:val="18"/>
                <w:szCs w:val="18"/>
              </w:rPr>
            </w:pPr>
            <w:r w:rsidRPr="000A4203">
              <w:rPr>
                <w:rFonts w:ascii="Arial" w:hAnsi="Arial" w:cs="Arial"/>
                <w:sz w:val="18"/>
                <w:szCs w:val="18"/>
              </w:rPr>
              <w:t xml:space="preserve">Fundamentals, OB, </w:t>
            </w:r>
            <w:r w:rsidR="00062302" w:rsidRPr="000A4203">
              <w:rPr>
                <w:rFonts w:ascii="Arial" w:hAnsi="Arial" w:cs="Arial"/>
                <w:sz w:val="18"/>
                <w:szCs w:val="18"/>
              </w:rPr>
              <w:t xml:space="preserve">Health &amp; Physical Assessment </w:t>
            </w:r>
          </w:p>
        </w:tc>
      </w:tr>
      <w:tr w:rsidR="001F4E4C" w:rsidRPr="00881D44" w14:paraId="2171ED2B"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3713355C" w14:textId="0F0EE0E1" w:rsidR="001F4E4C" w:rsidRPr="000A4203" w:rsidRDefault="001F4E4C" w:rsidP="001F4E4C">
            <w:pPr>
              <w:spacing w:after="0" w:line="259" w:lineRule="auto"/>
              <w:ind w:left="4" w:firstLine="0"/>
              <w:rPr>
                <w:rFonts w:ascii="Arial" w:hAnsi="Arial" w:cs="Arial"/>
                <w:sz w:val="18"/>
                <w:szCs w:val="18"/>
              </w:rPr>
            </w:pPr>
            <w:r w:rsidRPr="000A4203">
              <w:rPr>
                <w:rFonts w:ascii="Arial" w:hAnsi="Arial" w:cs="Arial"/>
                <w:sz w:val="18"/>
                <w:szCs w:val="18"/>
              </w:rPr>
              <w:t xml:space="preserve">Smith, Yvonne PhD, RN </w:t>
            </w:r>
          </w:p>
        </w:tc>
        <w:tc>
          <w:tcPr>
            <w:tcW w:w="1164" w:type="dxa"/>
            <w:tcBorders>
              <w:top w:val="single" w:sz="4" w:space="0" w:color="000000"/>
              <w:left w:val="single" w:sz="4" w:space="0" w:color="000000"/>
              <w:bottom w:val="single" w:sz="4" w:space="0" w:color="000000"/>
              <w:right w:val="single" w:sz="4" w:space="0" w:color="000000"/>
            </w:tcBorders>
          </w:tcPr>
          <w:p w14:paraId="76F2DC77" w14:textId="0569FE01" w:rsidR="001F4E4C" w:rsidRPr="00041245" w:rsidRDefault="001F4E4C" w:rsidP="001F4E4C">
            <w:pPr>
              <w:spacing w:after="0" w:line="259" w:lineRule="auto"/>
              <w:ind w:left="5" w:firstLine="0"/>
              <w:rPr>
                <w:rFonts w:ascii="Arial" w:hAnsi="Arial" w:cs="Arial"/>
                <w:sz w:val="18"/>
                <w:szCs w:val="18"/>
              </w:rPr>
            </w:pPr>
            <w:r w:rsidRPr="000A4203">
              <w:rPr>
                <w:rFonts w:ascii="Arial" w:hAnsi="Arial" w:cs="Arial"/>
                <w:sz w:val="18"/>
                <w:szCs w:val="18"/>
              </w:rPr>
              <w:t>Associate Professor</w:t>
            </w:r>
            <w:r w:rsidR="009D3B31">
              <w:rPr>
                <w:rFonts w:ascii="Arial" w:hAnsi="Arial" w:cs="Arial"/>
                <w:sz w:val="18"/>
                <w:szCs w:val="18"/>
              </w:rPr>
              <w:t>/ BSN Program Coordinator</w:t>
            </w:r>
            <w:r w:rsidR="00771F42">
              <w:rPr>
                <w:rFonts w:ascii="Arial" w:hAnsi="Arial" w:cs="Arial"/>
                <w:sz w:val="18"/>
                <w:szCs w:val="18"/>
              </w:rPr>
              <w:t>/ Interim Director of Nursing</w:t>
            </w:r>
          </w:p>
        </w:tc>
        <w:tc>
          <w:tcPr>
            <w:tcW w:w="2478" w:type="dxa"/>
            <w:tcBorders>
              <w:top w:val="single" w:sz="4" w:space="0" w:color="000000"/>
              <w:left w:val="single" w:sz="4" w:space="0" w:color="000000"/>
              <w:bottom w:val="single" w:sz="4" w:space="0" w:color="000000"/>
              <w:right w:val="single" w:sz="4" w:space="0" w:color="000000"/>
            </w:tcBorders>
          </w:tcPr>
          <w:p w14:paraId="5E00BD76" w14:textId="4B7A7ED1" w:rsidR="001F4E4C" w:rsidRPr="00041245" w:rsidRDefault="001F4E4C" w:rsidP="001F4E4C">
            <w:pPr>
              <w:spacing w:after="0" w:line="259" w:lineRule="auto"/>
              <w:ind w:left="0" w:firstLine="0"/>
              <w:rPr>
                <w:rFonts w:ascii="Arial" w:hAnsi="Arial" w:cs="Arial"/>
                <w:color w:val="0563C1"/>
                <w:sz w:val="18"/>
                <w:szCs w:val="18"/>
                <w:u w:val="single" w:color="0563C1"/>
              </w:rPr>
            </w:pPr>
            <w:r w:rsidRPr="00041245">
              <w:rPr>
                <w:rFonts w:ascii="Arial" w:hAnsi="Arial" w:cs="Arial"/>
                <w:color w:val="0563C1"/>
                <w:sz w:val="18"/>
                <w:szCs w:val="18"/>
                <w:u w:val="single" w:color="0563C1"/>
              </w:rPr>
              <w:t>Ysmith@abac.edu</w:t>
            </w:r>
            <w:r w:rsidRPr="00041245">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D713800" w14:textId="356001BA" w:rsidR="001F4E4C" w:rsidRPr="00041245" w:rsidRDefault="001F4E4C" w:rsidP="001F4E4C">
            <w:pPr>
              <w:spacing w:after="0" w:line="259" w:lineRule="auto"/>
              <w:ind w:left="0" w:firstLine="0"/>
              <w:rPr>
                <w:rFonts w:ascii="Arial" w:hAnsi="Arial" w:cs="Arial"/>
                <w:sz w:val="18"/>
                <w:szCs w:val="18"/>
              </w:rPr>
            </w:pPr>
            <w:r w:rsidRPr="00041245">
              <w:rPr>
                <w:rFonts w:ascii="Arial" w:hAnsi="Arial" w:cs="Arial"/>
                <w:sz w:val="18"/>
                <w:szCs w:val="18"/>
              </w:rPr>
              <w:t xml:space="preserve">229.391.5029 </w:t>
            </w:r>
          </w:p>
        </w:tc>
        <w:tc>
          <w:tcPr>
            <w:tcW w:w="854" w:type="dxa"/>
            <w:tcBorders>
              <w:top w:val="single" w:sz="4" w:space="0" w:color="000000"/>
              <w:left w:val="single" w:sz="4" w:space="0" w:color="000000"/>
              <w:bottom w:val="single" w:sz="4" w:space="0" w:color="000000"/>
              <w:right w:val="single" w:sz="4" w:space="0" w:color="000000"/>
            </w:tcBorders>
          </w:tcPr>
          <w:p w14:paraId="5B7E3390" w14:textId="448DA317" w:rsidR="001F4E4C" w:rsidRPr="00041245" w:rsidRDefault="00771F42" w:rsidP="001F4E4C">
            <w:pPr>
              <w:spacing w:after="0" w:line="259" w:lineRule="auto"/>
              <w:ind w:left="5" w:firstLine="0"/>
              <w:rPr>
                <w:rFonts w:ascii="Arial" w:hAnsi="Arial" w:cs="Arial"/>
                <w:sz w:val="18"/>
                <w:szCs w:val="18"/>
              </w:rPr>
            </w:pPr>
            <w:r>
              <w:rPr>
                <w:rFonts w:ascii="Arial" w:hAnsi="Arial" w:cs="Arial"/>
                <w:sz w:val="18"/>
                <w:szCs w:val="18"/>
              </w:rPr>
              <w:t>104</w:t>
            </w:r>
            <w:r w:rsidR="001F4E4C" w:rsidRPr="00041245">
              <w:rPr>
                <w:rFonts w:ascii="Arial" w:hAnsi="Arial" w:cs="Arial"/>
                <w:sz w:val="18"/>
                <w:szCs w:val="18"/>
              </w:rPr>
              <w:t xml:space="preserve"> </w:t>
            </w:r>
          </w:p>
        </w:tc>
        <w:tc>
          <w:tcPr>
            <w:tcW w:w="1892" w:type="dxa"/>
            <w:tcBorders>
              <w:top w:val="single" w:sz="4" w:space="0" w:color="000000"/>
              <w:left w:val="single" w:sz="4" w:space="0" w:color="000000"/>
              <w:bottom w:val="single" w:sz="4" w:space="0" w:color="000000"/>
              <w:right w:val="single" w:sz="4" w:space="0" w:color="000000"/>
            </w:tcBorders>
          </w:tcPr>
          <w:p w14:paraId="09792E7B" w14:textId="77777777" w:rsidR="001F4E4C" w:rsidRPr="00041245" w:rsidRDefault="001F4E4C" w:rsidP="001F4E4C">
            <w:pPr>
              <w:spacing w:after="0" w:line="259" w:lineRule="auto"/>
              <w:ind w:left="1" w:firstLine="0"/>
              <w:rPr>
                <w:rFonts w:ascii="Arial" w:hAnsi="Arial" w:cs="Arial"/>
                <w:sz w:val="18"/>
                <w:szCs w:val="18"/>
              </w:rPr>
            </w:pPr>
            <w:r w:rsidRPr="00041245">
              <w:rPr>
                <w:rFonts w:ascii="Arial" w:hAnsi="Arial" w:cs="Arial"/>
                <w:sz w:val="18"/>
                <w:szCs w:val="18"/>
              </w:rPr>
              <w:t xml:space="preserve">Med Surg II, </w:t>
            </w:r>
          </w:p>
          <w:p w14:paraId="08F8CF9F" w14:textId="4A5E98B6" w:rsidR="001F4E4C" w:rsidRPr="00041245" w:rsidRDefault="001F4E4C" w:rsidP="001F4E4C">
            <w:pPr>
              <w:spacing w:after="0" w:line="259" w:lineRule="auto"/>
              <w:ind w:left="1" w:firstLine="0"/>
              <w:rPr>
                <w:rFonts w:ascii="Arial" w:hAnsi="Arial" w:cs="Arial"/>
                <w:sz w:val="18"/>
                <w:szCs w:val="18"/>
              </w:rPr>
            </w:pPr>
            <w:r w:rsidRPr="00041245">
              <w:rPr>
                <w:rFonts w:ascii="Arial" w:hAnsi="Arial" w:cs="Arial"/>
                <w:sz w:val="18"/>
                <w:szCs w:val="18"/>
              </w:rPr>
              <w:t xml:space="preserve">Concepts, </w:t>
            </w:r>
            <w:r w:rsidR="001F72D7" w:rsidRPr="00041245">
              <w:rPr>
                <w:rFonts w:ascii="Arial" w:hAnsi="Arial" w:cs="Arial"/>
                <w:sz w:val="18"/>
                <w:szCs w:val="18"/>
              </w:rPr>
              <w:t>Research</w:t>
            </w:r>
          </w:p>
          <w:p w14:paraId="138CF3CE" w14:textId="4C41BD4F" w:rsidR="001F4E4C" w:rsidRPr="00041245" w:rsidRDefault="001F4E4C" w:rsidP="001F4E4C">
            <w:pPr>
              <w:spacing w:after="0" w:line="259" w:lineRule="auto"/>
              <w:ind w:left="5" w:firstLine="0"/>
              <w:rPr>
                <w:rFonts w:ascii="Arial" w:hAnsi="Arial" w:cs="Arial"/>
                <w:sz w:val="18"/>
                <w:szCs w:val="18"/>
              </w:rPr>
            </w:pPr>
            <w:r w:rsidRPr="00041245">
              <w:rPr>
                <w:rFonts w:ascii="Arial" w:hAnsi="Arial" w:cs="Arial"/>
                <w:sz w:val="18"/>
                <w:szCs w:val="18"/>
              </w:rPr>
              <w:t xml:space="preserve">Leadership, Capstone </w:t>
            </w:r>
          </w:p>
        </w:tc>
      </w:tr>
      <w:tr w:rsidR="001F4E4C" w:rsidRPr="00881D44" w14:paraId="5B3F75CA"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68DD01CB" w14:textId="11086288" w:rsidR="001F4E4C" w:rsidRPr="00041245" w:rsidRDefault="001F4E4C" w:rsidP="001F4E4C">
            <w:pPr>
              <w:spacing w:after="0" w:line="259" w:lineRule="auto"/>
              <w:ind w:left="4" w:firstLine="0"/>
              <w:rPr>
                <w:rFonts w:ascii="Arial" w:hAnsi="Arial" w:cs="Arial"/>
                <w:sz w:val="18"/>
                <w:szCs w:val="18"/>
              </w:rPr>
            </w:pPr>
            <w:r w:rsidRPr="00041245">
              <w:rPr>
                <w:rFonts w:ascii="Arial" w:hAnsi="Arial" w:cs="Arial"/>
                <w:sz w:val="18"/>
                <w:szCs w:val="18"/>
              </w:rPr>
              <w:t xml:space="preserve">Springer, Monica MSN, RN </w:t>
            </w:r>
          </w:p>
        </w:tc>
        <w:tc>
          <w:tcPr>
            <w:tcW w:w="1164" w:type="dxa"/>
            <w:tcBorders>
              <w:top w:val="single" w:sz="4" w:space="0" w:color="000000"/>
              <w:left w:val="single" w:sz="4" w:space="0" w:color="000000"/>
              <w:bottom w:val="single" w:sz="4" w:space="0" w:color="000000"/>
              <w:right w:val="single" w:sz="4" w:space="0" w:color="000000"/>
            </w:tcBorders>
          </w:tcPr>
          <w:p w14:paraId="019AA7AF" w14:textId="09B8C54A" w:rsidR="001F4E4C" w:rsidRPr="00041245" w:rsidRDefault="001F4E4C" w:rsidP="001F4E4C">
            <w:pPr>
              <w:spacing w:after="0" w:line="259" w:lineRule="auto"/>
              <w:ind w:left="5" w:firstLine="0"/>
              <w:rPr>
                <w:rFonts w:ascii="Arial" w:hAnsi="Arial" w:cs="Arial"/>
                <w:sz w:val="18"/>
                <w:szCs w:val="18"/>
              </w:rPr>
            </w:pPr>
            <w:r w:rsidRPr="00041245">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251F9D5F" w14:textId="10755F1C" w:rsidR="001F4E4C" w:rsidRPr="00041245" w:rsidRDefault="001F4E4C" w:rsidP="001F4E4C">
            <w:pPr>
              <w:spacing w:after="0" w:line="259" w:lineRule="auto"/>
              <w:ind w:left="0" w:firstLine="0"/>
              <w:rPr>
                <w:rFonts w:ascii="Arial" w:hAnsi="Arial" w:cs="Arial"/>
                <w:color w:val="0563C1"/>
                <w:sz w:val="18"/>
                <w:szCs w:val="18"/>
                <w:u w:val="single" w:color="0563C1"/>
              </w:rPr>
            </w:pPr>
            <w:r w:rsidRPr="00041245">
              <w:rPr>
                <w:rFonts w:ascii="Arial" w:hAnsi="Arial" w:cs="Arial"/>
                <w:color w:val="0563C1"/>
                <w:sz w:val="18"/>
                <w:szCs w:val="18"/>
                <w:u w:val="single" w:color="0563C1"/>
              </w:rPr>
              <w:t>Monica.springer@abac.edu</w:t>
            </w:r>
            <w:r w:rsidRPr="00041245">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8E51337" w14:textId="01CE63A2" w:rsidR="001F4E4C" w:rsidRPr="00041245" w:rsidRDefault="001F4E4C" w:rsidP="001F4E4C">
            <w:pPr>
              <w:spacing w:after="0" w:line="259" w:lineRule="auto"/>
              <w:ind w:left="0" w:firstLine="0"/>
              <w:rPr>
                <w:rFonts w:ascii="Arial" w:hAnsi="Arial" w:cs="Arial"/>
                <w:sz w:val="18"/>
                <w:szCs w:val="18"/>
              </w:rPr>
            </w:pPr>
            <w:r w:rsidRPr="00041245">
              <w:rPr>
                <w:rFonts w:ascii="Arial" w:hAnsi="Arial" w:cs="Arial"/>
                <w:sz w:val="18"/>
                <w:szCs w:val="18"/>
              </w:rPr>
              <w:t xml:space="preserve">229.391.5358 </w:t>
            </w:r>
          </w:p>
        </w:tc>
        <w:tc>
          <w:tcPr>
            <w:tcW w:w="854" w:type="dxa"/>
            <w:tcBorders>
              <w:top w:val="single" w:sz="4" w:space="0" w:color="000000"/>
              <w:left w:val="single" w:sz="4" w:space="0" w:color="000000"/>
              <w:bottom w:val="single" w:sz="4" w:space="0" w:color="000000"/>
              <w:right w:val="single" w:sz="4" w:space="0" w:color="000000"/>
            </w:tcBorders>
          </w:tcPr>
          <w:p w14:paraId="171EF1D2" w14:textId="65D0E2A4" w:rsidR="001F4E4C" w:rsidRPr="00041245" w:rsidRDefault="001F4E4C" w:rsidP="001F4E4C">
            <w:pPr>
              <w:spacing w:after="0" w:line="259" w:lineRule="auto"/>
              <w:ind w:left="5" w:firstLine="0"/>
              <w:rPr>
                <w:rFonts w:ascii="Arial" w:hAnsi="Arial" w:cs="Arial"/>
                <w:sz w:val="18"/>
                <w:szCs w:val="18"/>
              </w:rPr>
            </w:pPr>
            <w:r w:rsidRPr="00041245">
              <w:rPr>
                <w:rFonts w:ascii="Arial" w:hAnsi="Arial" w:cs="Arial"/>
                <w:sz w:val="18"/>
                <w:szCs w:val="18"/>
              </w:rPr>
              <w:t xml:space="preserve">209 </w:t>
            </w:r>
          </w:p>
        </w:tc>
        <w:tc>
          <w:tcPr>
            <w:tcW w:w="1892" w:type="dxa"/>
            <w:tcBorders>
              <w:top w:val="single" w:sz="4" w:space="0" w:color="000000"/>
              <w:left w:val="single" w:sz="4" w:space="0" w:color="000000"/>
              <w:bottom w:val="single" w:sz="4" w:space="0" w:color="000000"/>
              <w:right w:val="single" w:sz="4" w:space="0" w:color="000000"/>
            </w:tcBorders>
          </w:tcPr>
          <w:p w14:paraId="192FD65D" w14:textId="6AF54361" w:rsidR="001F4E4C" w:rsidRPr="00041245" w:rsidRDefault="001F4E4C" w:rsidP="00461DB5">
            <w:pPr>
              <w:spacing w:after="0" w:line="259" w:lineRule="auto"/>
              <w:ind w:left="1" w:firstLine="0"/>
              <w:rPr>
                <w:rFonts w:ascii="Arial" w:hAnsi="Arial" w:cs="Arial"/>
                <w:sz w:val="18"/>
                <w:szCs w:val="18"/>
              </w:rPr>
            </w:pPr>
            <w:r w:rsidRPr="00041245">
              <w:rPr>
                <w:rFonts w:ascii="Arial" w:hAnsi="Arial" w:cs="Arial"/>
                <w:sz w:val="18"/>
                <w:szCs w:val="18"/>
              </w:rPr>
              <w:t>Med Surg I</w:t>
            </w:r>
            <w:r w:rsidR="00771F42">
              <w:rPr>
                <w:rFonts w:ascii="Arial" w:hAnsi="Arial" w:cs="Arial"/>
                <w:sz w:val="18"/>
                <w:szCs w:val="18"/>
              </w:rPr>
              <w:t xml:space="preserve">, </w:t>
            </w:r>
            <w:r w:rsidRPr="00041245">
              <w:rPr>
                <w:rFonts w:ascii="Arial" w:hAnsi="Arial" w:cs="Arial"/>
                <w:sz w:val="18"/>
                <w:szCs w:val="18"/>
              </w:rPr>
              <w:t xml:space="preserve">Community Health  </w:t>
            </w:r>
          </w:p>
        </w:tc>
      </w:tr>
      <w:tr w:rsidR="0048684D" w:rsidRPr="00881D44" w14:paraId="36934FA9" w14:textId="77777777" w:rsidTr="00D637E5">
        <w:trPr>
          <w:trHeight w:val="474"/>
        </w:trPr>
        <w:tc>
          <w:tcPr>
            <w:tcW w:w="1731" w:type="dxa"/>
            <w:tcBorders>
              <w:top w:val="single" w:sz="4" w:space="0" w:color="000000"/>
              <w:left w:val="single" w:sz="4" w:space="0" w:color="000000"/>
              <w:bottom w:val="single" w:sz="4" w:space="0" w:color="000000"/>
              <w:right w:val="single" w:sz="4" w:space="0" w:color="000000"/>
            </w:tcBorders>
            <w:shd w:val="clear" w:color="auto" w:fill="006934"/>
          </w:tcPr>
          <w:p w14:paraId="743ACEC1" w14:textId="77777777" w:rsidR="0048684D" w:rsidRPr="00041245" w:rsidRDefault="005D7A94">
            <w:pPr>
              <w:spacing w:after="0" w:line="259" w:lineRule="auto"/>
              <w:ind w:left="4" w:firstLine="0"/>
              <w:rPr>
                <w:rFonts w:ascii="Arial" w:hAnsi="Arial" w:cs="Arial"/>
                <w:b/>
                <w:bCs/>
                <w:sz w:val="18"/>
                <w:szCs w:val="18"/>
              </w:rPr>
            </w:pPr>
            <w:r w:rsidRPr="00041245">
              <w:rPr>
                <w:rFonts w:ascii="Arial" w:hAnsi="Arial" w:cs="Arial"/>
                <w:b/>
                <w:bCs/>
                <w:color w:val="FFFFFF"/>
                <w:sz w:val="18"/>
                <w:szCs w:val="18"/>
              </w:rPr>
              <w:t>ABAC-</w:t>
            </w:r>
          </w:p>
          <w:p w14:paraId="0F1AB249" w14:textId="77777777" w:rsidR="0048684D" w:rsidRPr="00041245" w:rsidRDefault="005D7A94">
            <w:pPr>
              <w:spacing w:after="0" w:line="259" w:lineRule="auto"/>
              <w:ind w:left="4" w:firstLine="0"/>
              <w:rPr>
                <w:rFonts w:ascii="Arial" w:hAnsi="Arial" w:cs="Arial"/>
                <w:b/>
                <w:bCs/>
                <w:sz w:val="18"/>
                <w:szCs w:val="18"/>
              </w:rPr>
            </w:pPr>
            <w:r w:rsidRPr="00041245">
              <w:rPr>
                <w:rFonts w:ascii="Arial" w:hAnsi="Arial" w:cs="Arial"/>
                <w:b/>
                <w:bCs/>
                <w:color w:val="FFFFFF"/>
                <w:sz w:val="18"/>
                <w:szCs w:val="18"/>
              </w:rPr>
              <w:t xml:space="preserve">Bainbridge </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0E364ADA" w14:textId="77777777" w:rsidR="0048684D" w:rsidRPr="00041245" w:rsidRDefault="005D7A94">
            <w:pPr>
              <w:spacing w:after="0" w:line="259" w:lineRule="auto"/>
              <w:ind w:left="5" w:firstLine="0"/>
              <w:rPr>
                <w:rFonts w:ascii="Arial" w:hAnsi="Arial" w:cs="Arial"/>
                <w:b/>
                <w:bCs/>
                <w:sz w:val="18"/>
                <w:szCs w:val="18"/>
              </w:rPr>
            </w:pPr>
            <w:r w:rsidRPr="00041245">
              <w:rPr>
                <w:rFonts w:ascii="Arial" w:hAnsi="Arial" w:cs="Arial"/>
                <w:b/>
                <w:bCs/>
                <w:color w:val="FFFFFF"/>
                <w:sz w:val="18"/>
                <w:szCs w:val="18"/>
              </w:rPr>
              <w:t xml:space="preserve">Title </w:t>
            </w:r>
          </w:p>
        </w:tc>
        <w:tc>
          <w:tcPr>
            <w:tcW w:w="2478"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53E246BD" w14:textId="77777777" w:rsidR="0048684D" w:rsidRPr="00041245" w:rsidRDefault="005D7A94">
            <w:pPr>
              <w:spacing w:after="0" w:line="259" w:lineRule="auto"/>
              <w:ind w:left="0" w:firstLine="0"/>
              <w:rPr>
                <w:rFonts w:ascii="Arial" w:hAnsi="Arial" w:cs="Arial"/>
                <w:b/>
                <w:bCs/>
                <w:sz w:val="18"/>
                <w:szCs w:val="18"/>
              </w:rPr>
            </w:pPr>
            <w:r w:rsidRPr="00041245">
              <w:rPr>
                <w:rFonts w:ascii="Arial" w:hAnsi="Arial" w:cs="Arial"/>
                <w:b/>
                <w:bCs/>
                <w:color w:val="FFFFFF"/>
                <w:sz w:val="18"/>
                <w:szCs w:val="18"/>
              </w:rPr>
              <w:t xml:space="preserve">Email  </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2AC0ADAF" w14:textId="77777777" w:rsidR="0048684D" w:rsidRPr="00041245" w:rsidRDefault="005D7A94">
            <w:pPr>
              <w:spacing w:after="0" w:line="259" w:lineRule="auto"/>
              <w:ind w:left="0" w:firstLine="0"/>
              <w:rPr>
                <w:rFonts w:ascii="Arial" w:hAnsi="Arial" w:cs="Arial"/>
                <w:b/>
                <w:bCs/>
                <w:sz w:val="18"/>
                <w:szCs w:val="18"/>
              </w:rPr>
            </w:pPr>
            <w:r w:rsidRPr="00041245">
              <w:rPr>
                <w:rFonts w:ascii="Arial" w:hAnsi="Arial" w:cs="Arial"/>
                <w:b/>
                <w:bCs/>
                <w:color w:val="FFFFFF"/>
                <w:sz w:val="18"/>
                <w:szCs w:val="18"/>
              </w:rPr>
              <w:t xml:space="preserve">Telephone  </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3CD3D111" w14:textId="77777777" w:rsidR="0048684D" w:rsidRPr="00041245" w:rsidRDefault="005D7A94">
            <w:pPr>
              <w:spacing w:after="0" w:line="259" w:lineRule="auto"/>
              <w:ind w:left="5" w:firstLine="0"/>
              <w:rPr>
                <w:rFonts w:ascii="Arial" w:hAnsi="Arial" w:cs="Arial"/>
                <w:b/>
                <w:bCs/>
                <w:sz w:val="18"/>
                <w:szCs w:val="18"/>
              </w:rPr>
            </w:pPr>
            <w:r w:rsidRPr="00041245">
              <w:rPr>
                <w:rFonts w:ascii="Arial" w:hAnsi="Arial" w:cs="Arial"/>
                <w:b/>
                <w:bCs/>
                <w:color w:val="FFFFFF"/>
                <w:sz w:val="18"/>
                <w:szCs w:val="18"/>
              </w:rPr>
              <w:t xml:space="preserve">Office  </w:t>
            </w:r>
          </w:p>
          <w:p w14:paraId="25083F63" w14:textId="77777777" w:rsidR="0048684D" w:rsidRPr="00041245" w:rsidRDefault="005D7A94">
            <w:pPr>
              <w:spacing w:after="0" w:line="259" w:lineRule="auto"/>
              <w:ind w:left="5" w:firstLine="0"/>
              <w:rPr>
                <w:rFonts w:ascii="Arial" w:hAnsi="Arial" w:cs="Arial"/>
                <w:b/>
                <w:bCs/>
                <w:sz w:val="18"/>
                <w:szCs w:val="18"/>
              </w:rPr>
            </w:pPr>
            <w:r w:rsidRPr="00041245">
              <w:rPr>
                <w:rFonts w:ascii="Arial" w:hAnsi="Arial" w:cs="Arial"/>
                <w:b/>
                <w:bCs/>
                <w:color w:val="FFFFFF"/>
                <w:sz w:val="18"/>
                <w:szCs w:val="18"/>
              </w:rPr>
              <w:t xml:space="preserve">Number </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48747402" w14:textId="77777777" w:rsidR="0048684D" w:rsidRPr="00041245" w:rsidRDefault="005D7A94">
            <w:pPr>
              <w:spacing w:after="0" w:line="259" w:lineRule="auto"/>
              <w:ind w:left="5" w:firstLine="0"/>
              <w:rPr>
                <w:rFonts w:ascii="Arial" w:hAnsi="Arial" w:cs="Arial"/>
                <w:b/>
                <w:bCs/>
                <w:sz w:val="18"/>
                <w:szCs w:val="18"/>
              </w:rPr>
            </w:pPr>
            <w:r w:rsidRPr="00041245">
              <w:rPr>
                <w:rFonts w:ascii="Arial" w:hAnsi="Arial" w:cs="Arial"/>
                <w:b/>
                <w:bCs/>
                <w:color w:val="FFFFFF"/>
                <w:sz w:val="18"/>
                <w:szCs w:val="18"/>
              </w:rPr>
              <w:t xml:space="preserve">Specialty </w:t>
            </w:r>
          </w:p>
        </w:tc>
      </w:tr>
      <w:tr w:rsidR="0048684D" w:rsidRPr="00881D44" w14:paraId="7BAD0BDD" w14:textId="77777777" w:rsidTr="00D637E5">
        <w:trPr>
          <w:trHeight w:val="704"/>
        </w:trPr>
        <w:tc>
          <w:tcPr>
            <w:tcW w:w="1731" w:type="dxa"/>
            <w:tcBorders>
              <w:top w:val="single" w:sz="4" w:space="0" w:color="000000"/>
              <w:left w:val="single" w:sz="4" w:space="0" w:color="000000"/>
              <w:bottom w:val="single" w:sz="4" w:space="0" w:color="000000"/>
              <w:right w:val="single" w:sz="4" w:space="0" w:color="000000"/>
            </w:tcBorders>
            <w:shd w:val="clear" w:color="auto" w:fill="006934"/>
          </w:tcPr>
          <w:p w14:paraId="4C63E58E" w14:textId="77777777" w:rsidR="0048684D" w:rsidRPr="00041245" w:rsidRDefault="005D7A94">
            <w:pPr>
              <w:spacing w:after="0" w:line="259" w:lineRule="auto"/>
              <w:ind w:left="4" w:firstLine="0"/>
              <w:rPr>
                <w:rFonts w:ascii="Arial" w:hAnsi="Arial" w:cs="Arial"/>
                <w:b/>
                <w:bCs/>
                <w:sz w:val="18"/>
                <w:szCs w:val="18"/>
              </w:rPr>
            </w:pPr>
            <w:r w:rsidRPr="00041245">
              <w:rPr>
                <w:rFonts w:ascii="Arial" w:hAnsi="Arial" w:cs="Arial"/>
                <w:b/>
                <w:bCs/>
                <w:color w:val="FFFFFF"/>
                <w:sz w:val="18"/>
                <w:szCs w:val="18"/>
              </w:rPr>
              <w:t xml:space="preserve">Hawthorn </w:t>
            </w:r>
          </w:p>
          <w:p w14:paraId="2F6A464A" w14:textId="77777777" w:rsidR="0048684D" w:rsidRPr="00041245" w:rsidRDefault="005D7A94">
            <w:pPr>
              <w:spacing w:after="0" w:line="259" w:lineRule="auto"/>
              <w:ind w:left="4" w:firstLine="0"/>
              <w:rPr>
                <w:rFonts w:ascii="Arial" w:hAnsi="Arial" w:cs="Arial"/>
                <w:sz w:val="18"/>
                <w:szCs w:val="18"/>
              </w:rPr>
            </w:pPr>
            <w:r w:rsidRPr="00041245">
              <w:rPr>
                <w:rFonts w:ascii="Arial" w:hAnsi="Arial" w:cs="Arial"/>
                <w:b/>
                <w:bCs/>
                <w:color w:val="FFFFFF"/>
                <w:sz w:val="18"/>
                <w:szCs w:val="18"/>
              </w:rPr>
              <w:t>Health Sciences Building</w:t>
            </w:r>
            <w:r w:rsidRPr="00041245">
              <w:rPr>
                <w:rFonts w:ascii="Arial" w:hAnsi="Arial" w:cs="Arial"/>
                <w:color w:val="FFFFFF"/>
                <w:sz w:val="18"/>
                <w:szCs w:val="18"/>
              </w:rPr>
              <w:t xml:space="preserve"> </w:t>
            </w:r>
          </w:p>
        </w:tc>
        <w:tc>
          <w:tcPr>
            <w:tcW w:w="1164" w:type="dxa"/>
            <w:vMerge/>
            <w:tcBorders>
              <w:top w:val="nil"/>
              <w:left w:val="single" w:sz="4" w:space="0" w:color="000000"/>
              <w:bottom w:val="single" w:sz="4" w:space="0" w:color="000000"/>
              <w:right w:val="single" w:sz="4" w:space="0" w:color="000000"/>
            </w:tcBorders>
          </w:tcPr>
          <w:p w14:paraId="1B174639" w14:textId="77777777" w:rsidR="0048684D" w:rsidRPr="00041245" w:rsidRDefault="0048684D">
            <w:pPr>
              <w:spacing w:after="160" w:line="259" w:lineRule="auto"/>
              <w:ind w:left="0" w:firstLine="0"/>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tcPr>
          <w:p w14:paraId="66EDBB2B" w14:textId="77777777" w:rsidR="0048684D" w:rsidRPr="00041245" w:rsidRDefault="0048684D">
            <w:pPr>
              <w:spacing w:after="160" w:line="259" w:lineRule="auto"/>
              <w:ind w:left="0" w:firstLine="0"/>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tcPr>
          <w:p w14:paraId="49323EE1" w14:textId="77777777" w:rsidR="0048684D" w:rsidRPr="00041245" w:rsidRDefault="0048684D">
            <w:pPr>
              <w:spacing w:after="160" w:line="259" w:lineRule="auto"/>
              <w:ind w:left="0" w:firstLine="0"/>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tcPr>
          <w:p w14:paraId="27A32AE9" w14:textId="77777777" w:rsidR="0048684D" w:rsidRPr="00041245" w:rsidRDefault="0048684D">
            <w:pPr>
              <w:spacing w:after="160" w:line="259" w:lineRule="auto"/>
              <w:ind w:left="0" w:firstLine="0"/>
              <w:rPr>
                <w:rFonts w:ascii="Arial" w:hAnsi="Arial" w:cs="Arial"/>
                <w:sz w:val="18"/>
                <w:szCs w:val="18"/>
              </w:rPr>
            </w:pPr>
          </w:p>
        </w:tc>
        <w:tc>
          <w:tcPr>
            <w:tcW w:w="1892" w:type="dxa"/>
            <w:vMerge/>
            <w:tcBorders>
              <w:top w:val="nil"/>
              <w:left w:val="single" w:sz="4" w:space="0" w:color="000000"/>
              <w:bottom w:val="single" w:sz="4" w:space="0" w:color="000000"/>
              <w:right w:val="single" w:sz="4" w:space="0" w:color="000000"/>
            </w:tcBorders>
          </w:tcPr>
          <w:p w14:paraId="39B1F912" w14:textId="77777777" w:rsidR="0048684D" w:rsidRPr="00041245" w:rsidRDefault="0048684D">
            <w:pPr>
              <w:spacing w:after="160" w:line="259" w:lineRule="auto"/>
              <w:ind w:left="0" w:firstLine="0"/>
              <w:rPr>
                <w:rFonts w:ascii="Arial" w:hAnsi="Arial" w:cs="Arial"/>
                <w:sz w:val="18"/>
                <w:szCs w:val="18"/>
              </w:rPr>
            </w:pPr>
          </w:p>
        </w:tc>
      </w:tr>
      <w:tr w:rsidR="0048684D" w:rsidRPr="00881D44" w14:paraId="396D5069" w14:textId="77777777" w:rsidTr="00D637E5">
        <w:trPr>
          <w:trHeight w:val="476"/>
        </w:trPr>
        <w:tc>
          <w:tcPr>
            <w:tcW w:w="1731" w:type="dxa"/>
            <w:tcBorders>
              <w:top w:val="single" w:sz="4" w:space="0" w:color="000000"/>
              <w:left w:val="single" w:sz="4" w:space="0" w:color="000000"/>
              <w:bottom w:val="single" w:sz="4" w:space="0" w:color="000000"/>
              <w:right w:val="single" w:sz="4" w:space="0" w:color="000000"/>
            </w:tcBorders>
          </w:tcPr>
          <w:p w14:paraId="38AD25CE" w14:textId="77777777" w:rsidR="0048684D" w:rsidRPr="00041245" w:rsidRDefault="005D7A94" w:rsidP="001121DE">
            <w:pPr>
              <w:spacing w:after="0" w:line="259" w:lineRule="auto"/>
              <w:ind w:left="4" w:firstLine="0"/>
              <w:rPr>
                <w:rFonts w:ascii="Arial" w:hAnsi="Arial" w:cs="Arial"/>
                <w:sz w:val="18"/>
                <w:szCs w:val="18"/>
              </w:rPr>
            </w:pPr>
            <w:r w:rsidRPr="00041245">
              <w:rPr>
                <w:rFonts w:ascii="Arial" w:hAnsi="Arial" w:cs="Arial"/>
                <w:sz w:val="18"/>
                <w:szCs w:val="18"/>
              </w:rPr>
              <w:t xml:space="preserve">Nancy Hall MSN, RNC-LRN  </w:t>
            </w:r>
          </w:p>
        </w:tc>
        <w:tc>
          <w:tcPr>
            <w:tcW w:w="1164" w:type="dxa"/>
            <w:tcBorders>
              <w:top w:val="single" w:sz="4" w:space="0" w:color="000000"/>
              <w:left w:val="single" w:sz="4" w:space="0" w:color="000000"/>
              <w:bottom w:val="single" w:sz="4" w:space="0" w:color="000000"/>
              <w:right w:val="single" w:sz="4" w:space="0" w:color="000000"/>
            </w:tcBorders>
          </w:tcPr>
          <w:p w14:paraId="659027E0" w14:textId="77777777" w:rsidR="0048684D" w:rsidRPr="00041245" w:rsidRDefault="005D7A94" w:rsidP="001121DE">
            <w:pPr>
              <w:spacing w:after="0" w:line="259" w:lineRule="auto"/>
              <w:ind w:left="5" w:firstLine="0"/>
              <w:rPr>
                <w:rFonts w:ascii="Arial" w:hAnsi="Arial" w:cs="Arial"/>
                <w:sz w:val="18"/>
                <w:szCs w:val="18"/>
              </w:rPr>
            </w:pPr>
            <w:r w:rsidRPr="00041245">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6656A69F" w14:textId="77777777" w:rsidR="0048684D" w:rsidRPr="00041245" w:rsidRDefault="005D7A94" w:rsidP="001121DE">
            <w:pPr>
              <w:spacing w:after="0" w:line="259" w:lineRule="auto"/>
              <w:ind w:left="0" w:firstLine="0"/>
              <w:rPr>
                <w:rFonts w:ascii="Arial" w:hAnsi="Arial" w:cs="Arial"/>
                <w:sz w:val="18"/>
                <w:szCs w:val="18"/>
              </w:rPr>
            </w:pPr>
            <w:r w:rsidRPr="00041245">
              <w:rPr>
                <w:rFonts w:ascii="Arial" w:hAnsi="Arial" w:cs="Arial"/>
                <w:color w:val="0563C1"/>
                <w:sz w:val="18"/>
                <w:szCs w:val="18"/>
                <w:u w:val="single" w:color="0563C1"/>
              </w:rPr>
              <w:t>Nancy.hall@abac.edu</w:t>
            </w:r>
            <w:r w:rsidRPr="00041245">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5431155" w14:textId="77777777" w:rsidR="0048684D" w:rsidRPr="00041245" w:rsidRDefault="005D7A94" w:rsidP="001121DE">
            <w:pPr>
              <w:spacing w:after="0" w:line="259" w:lineRule="auto"/>
              <w:ind w:left="0" w:firstLine="0"/>
              <w:rPr>
                <w:rFonts w:ascii="Arial" w:hAnsi="Arial" w:cs="Arial"/>
                <w:sz w:val="18"/>
                <w:szCs w:val="18"/>
              </w:rPr>
            </w:pPr>
            <w:r w:rsidRPr="00041245">
              <w:rPr>
                <w:rFonts w:ascii="Arial" w:hAnsi="Arial" w:cs="Arial"/>
                <w:sz w:val="18"/>
                <w:szCs w:val="18"/>
              </w:rPr>
              <w:t xml:space="preserve">229.243.4279 </w:t>
            </w:r>
          </w:p>
        </w:tc>
        <w:tc>
          <w:tcPr>
            <w:tcW w:w="854" w:type="dxa"/>
            <w:tcBorders>
              <w:top w:val="single" w:sz="4" w:space="0" w:color="000000"/>
              <w:left w:val="single" w:sz="4" w:space="0" w:color="000000"/>
              <w:bottom w:val="single" w:sz="4" w:space="0" w:color="000000"/>
              <w:right w:val="single" w:sz="4" w:space="0" w:color="000000"/>
            </w:tcBorders>
          </w:tcPr>
          <w:p w14:paraId="18FCAF1E" w14:textId="77777777" w:rsidR="0048684D" w:rsidRPr="00041245" w:rsidRDefault="005D7A94" w:rsidP="001121DE">
            <w:pPr>
              <w:spacing w:after="0" w:line="259" w:lineRule="auto"/>
              <w:ind w:left="5" w:firstLine="0"/>
              <w:rPr>
                <w:rFonts w:ascii="Arial" w:hAnsi="Arial" w:cs="Arial"/>
                <w:sz w:val="18"/>
                <w:szCs w:val="18"/>
              </w:rPr>
            </w:pPr>
            <w:r w:rsidRPr="00041245">
              <w:rPr>
                <w:rFonts w:ascii="Arial" w:hAnsi="Arial" w:cs="Arial"/>
                <w:sz w:val="18"/>
                <w:szCs w:val="18"/>
              </w:rPr>
              <w:t xml:space="preserve">838 </w:t>
            </w:r>
          </w:p>
        </w:tc>
        <w:tc>
          <w:tcPr>
            <w:tcW w:w="1892" w:type="dxa"/>
            <w:tcBorders>
              <w:top w:val="single" w:sz="4" w:space="0" w:color="000000"/>
              <w:left w:val="single" w:sz="4" w:space="0" w:color="000000"/>
              <w:bottom w:val="single" w:sz="4" w:space="0" w:color="000000"/>
              <w:right w:val="single" w:sz="4" w:space="0" w:color="000000"/>
            </w:tcBorders>
          </w:tcPr>
          <w:p w14:paraId="06150F5B" w14:textId="77777777" w:rsidR="0048684D" w:rsidRPr="00041245" w:rsidRDefault="005D7A94" w:rsidP="001121DE">
            <w:pPr>
              <w:spacing w:after="0" w:line="259" w:lineRule="auto"/>
              <w:ind w:left="5" w:firstLine="0"/>
              <w:rPr>
                <w:rFonts w:ascii="Arial" w:hAnsi="Arial" w:cs="Arial"/>
                <w:sz w:val="18"/>
                <w:szCs w:val="18"/>
              </w:rPr>
            </w:pPr>
            <w:r w:rsidRPr="00041245">
              <w:rPr>
                <w:rFonts w:ascii="Arial" w:hAnsi="Arial" w:cs="Arial"/>
                <w:sz w:val="18"/>
                <w:szCs w:val="18"/>
              </w:rPr>
              <w:t xml:space="preserve">OB/Peds, Med/Surg I </w:t>
            </w:r>
          </w:p>
          <w:p w14:paraId="30D6BF15" w14:textId="1E7E82BE" w:rsidR="004E179D" w:rsidRPr="00041245" w:rsidRDefault="004E179D" w:rsidP="001121DE">
            <w:pPr>
              <w:spacing w:after="0" w:line="259" w:lineRule="auto"/>
              <w:ind w:left="5" w:firstLine="0"/>
              <w:rPr>
                <w:rFonts w:ascii="Arial" w:hAnsi="Arial" w:cs="Arial"/>
                <w:sz w:val="18"/>
                <w:szCs w:val="18"/>
              </w:rPr>
            </w:pPr>
            <w:r w:rsidRPr="00041245">
              <w:rPr>
                <w:rFonts w:ascii="Arial" w:hAnsi="Arial" w:cs="Arial"/>
                <w:sz w:val="18"/>
                <w:szCs w:val="18"/>
              </w:rPr>
              <w:t xml:space="preserve">Aging Population </w:t>
            </w:r>
          </w:p>
        </w:tc>
      </w:tr>
      <w:tr w:rsidR="0048684D" w:rsidRPr="00881D44" w14:paraId="2B2E9C9E" w14:textId="77777777" w:rsidTr="00D637E5">
        <w:trPr>
          <w:trHeight w:val="705"/>
        </w:trPr>
        <w:tc>
          <w:tcPr>
            <w:tcW w:w="1731" w:type="dxa"/>
            <w:tcBorders>
              <w:top w:val="single" w:sz="4" w:space="0" w:color="000000"/>
              <w:left w:val="single" w:sz="4" w:space="0" w:color="000000"/>
              <w:bottom w:val="single" w:sz="4" w:space="0" w:color="000000"/>
              <w:right w:val="single" w:sz="4" w:space="0" w:color="000000"/>
            </w:tcBorders>
          </w:tcPr>
          <w:p w14:paraId="31B2A66F" w14:textId="77777777" w:rsidR="0048684D" w:rsidRPr="00041245" w:rsidRDefault="005D7A94" w:rsidP="001121DE">
            <w:pPr>
              <w:spacing w:after="0" w:line="259" w:lineRule="auto"/>
              <w:ind w:left="4" w:firstLine="0"/>
              <w:rPr>
                <w:rFonts w:ascii="Arial" w:hAnsi="Arial" w:cs="Arial"/>
                <w:sz w:val="18"/>
                <w:szCs w:val="18"/>
              </w:rPr>
            </w:pPr>
            <w:r w:rsidRPr="00041245">
              <w:rPr>
                <w:rFonts w:ascii="Arial" w:hAnsi="Arial" w:cs="Arial"/>
                <w:sz w:val="18"/>
                <w:szCs w:val="18"/>
              </w:rPr>
              <w:t xml:space="preserve">Jennifer </w:t>
            </w:r>
          </w:p>
          <w:p w14:paraId="2DA7C572" w14:textId="6A687433" w:rsidR="0048684D" w:rsidRPr="00041245" w:rsidRDefault="005D7A94" w:rsidP="001121DE">
            <w:pPr>
              <w:spacing w:after="0" w:line="259" w:lineRule="auto"/>
              <w:ind w:left="4" w:firstLine="0"/>
              <w:rPr>
                <w:rFonts w:ascii="Arial" w:hAnsi="Arial" w:cs="Arial"/>
                <w:sz w:val="18"/>
                <w:szCs w:val="18"/>
              </w:rPr>
            </w:pPr>
            <w:r w:rsidRPr="00041245">
              <w:rPr>
                <w:rFonts w:ascii="Arial" w:hAnsi="Arial" w:cs="Arial"/>
                <w:sz w:val="18"/>
                <w:szCs w:val="18"/>
              </w:rPr>
              <w:t xml:space="preserve">Harrison MSN, RN </w:t>
            </w:r>
          </w:p>
        </w:tc>
        <w:tc>
          <w:tcPr>
            <w:tcW w:w="1164" w:type="dxa"/>
            <w:tcBorders>
              <w:top w:val="single" w:sz="4" w:space="0" w:color="000000"/>
              <w:left w:val="single" w:sz="4" w:space="0" w:color="000000"/>
              <w:bottom w:val="single" w:sz="4" w:space="0" w:color="000000"/>
              <w:right w:val="single" w:sz="4" w:space="0" w:color="000000"/>
            </w:tcBorders>
          </w:tcPr>
          <w:p w14:paraId="184E6714" w14:textId="77777777" w:rsidR="0048684D" w:rsidRPr="00041245" w:rsidRDefault="005D7A94" w:rsidP="001121DE">
            <w:pPr>
              <w:spacing w:after="0" w:line="259" w:lineRule="auto"/>
              <w:ind w:left="5" w:firstLine="0"/>
              <w:rPr>
                <w:rFonts w:ascii="Arial" w:hAnsi="Arial" w:cs="Arial"/>
                <w:sz w:val="18"/>
                <w:szCs w:val="18"/>
              </w:rPr>
            </w:pPr>
            <w:r w:rsidRPr="00041245">
              <w:rPr>
                <w:rFonts w:ascii="Arial" w:hAnsi="Arial" w:cs="Arial"/>
                <w:sz w:val="18"/>
                <w:szCs w:val="18"/>
              </w:rPr>
              <w:t xml:space="preserve">Assistant Professor </w:t>
            </w:r>
          </w:p>
        </w:tc>
        <w:tc>
          <w:tcPr>
            <w:tcW w:w="2478" w:type="dxa"/>
            <w:tcBorders>
              <w:top w:val="single" w:sz="4" w:space="0" w:color="000000"/>
              <w:left w:val="single" w:sz="4" w:space="0" w:color="000000"/>
              <w:bottom w:val="single" w:sz="4" w:space="0" w:color="000000"/>
              <w:right w:val="single" w:sz="4" w:space="0" w:color="000000"/>
            </w:tcBorders>
          </w:tcPr>
          <w:p w14:paraId="12D53ABE" w14:textId="77777777" w:rsidR="0048684D" w:rsidRPr="00041245" w:rsidRDefault="005D7A94" w:rsidP="001121DE">
            <w:pPr>
              <w:spacing w:after="0" w:line="259" w:lineRule="auto"/>
              <w:ind w:left="0" w:firstLine="0"/>
              <w:rPr>
                <w:rFonts w:ascii="Arial" w:hAnsi="Arial" w:cs="Arial"/>
                <w:sz w:val="18"/>
                <w:szCs w:val="18"/>
              </w:rPr>
            </w:pPr>
            <w:r w:rsidRPr="00041245">
              <w:rPr>
                <w:rFonts w:ascii="Arial" w:hAnsi="Arial" w:cs="Arial"/>
                <w:color w:val="0563C1"/>
                <w:sz w:val="18"/>
                <w:szCs w:val="18"/>
                <w:u w:val="single" w:color="0563C1"/>
              </w:rPr>
              <w:t>Jennifer.Harrison@abac.edu</w:t>
            </w:r>
            <w:r w:rsidRPr="00041245">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93B41A6" w14:textId="77777777" w:rsidR="0048684D" w:rsidRPr="00041245" w:rsidRDefault="005D7A94" w:rsidP="001121DE">
            <w:pPr>
              <w:spacing w:after="0" w:line="259" w:lineRule="auto"/>
              <w:ind w:left="0" w:firstLine="0"/>
              <w:rPr>
                <w:rFonts w:ascii="Arial" w:hAnsi="Arial" w:cs="Arial"/>
                <w:sz w:val="18"/>
                <w:szCs w:val="18"/>
              </w:rPr>
            </w:pPr>
            <w:r w:rsidRPr="00041245">
              <w:rPr>
                <w:rFonts w:ascii="Arial" w:hAnsi="Arial" w:cs="Arial"/>
                <w:sz w:val="18"/>
                <w:szCs w:val="18"/>
              </w:rPr>
              <w:t xml:space="preserve">229.243.3170 </w:t>
            </w:r>
          </w:p>
        </w:tc>
        <w:tc>
          <w:tcPr>
            <w:tcW w:w="854" w:type="dxa"/>
            <w:tcBorders>
              <w:top w:val="single" w:sz="4" w:space="0" w:color="000000"/>
              <w:left w:val="single" w:sz="4" w:space="0" w:color="000000"/>
              <w:bottom w:val="single" w:sz="4" w:space="0" w:color="000000"/>
              <w:right w:val="single" w:sz="4" w:space="0" w:color="000000"/>
            </w:tcBorders>
          </w:tcPr>
          <w:p w14:paraId="115240BE" w14:textId="77777777" w:rsidR="0048684D" w:rsidRPr="00041245" w:rsidRDefault="005D7A94" w:rsidP="001121DE">
            <w:pPr>
              <w:spacing w:after="0" w:line="259" w:lineRule="auto"/>
              <w:ind w:left="5" w:firstLine="0"/>
              <w:rPr>
                <w:rFonts w:ascii="Arial" w:hAnsi="Arial" w:cs="Arial"/>
                <w:sz w:val="18"/>
                <w:szCs w:val="18"/>
              </w:rPr>
            </w:pPr>
            <w:r w:rsidRPr="00041245">
              <w:rPr>
                <w:rFonts w:ascii="Arial" w:hAnsi="Arial" w:cs="Arial"/>
                <w:sz w:val="18"/>
                <w:szCs w:val="18"/>
              </w:rPr>
              <w:t xml:space="preserve">840 </w:t>
            </w:r>
          </w:p>
        </w:tc>
        <w:tc>
          <w:tcPr>
            <w:tcW w:w="1892" w:type="dxa"/>
            <w:tcBorders>
              <w:top w:val="single" w:sz="4" w:space="0" w:color="000000"/>
              <w:left w:val="single" w:sz="4" w:space="0" w:color="000000"/>
              <w:bottom w:val="single" w:sz="4" w:space="0" w:color="000000"/>
              <w:right w:val="single" w:sz="4" w:space="0" w:color="000000"/>
            </w:tcBorders>
          </w:tcPr>
          <w:p w14:paraId="1B8A7EC9" w14:textId="77777777" w:rsidR="0048684D" w:rsidRPr="00041245" w:rsidRDefault="005D7A94" w:rsidP="001121DE">
            <w:pPr>
              <w:spacing w:after="0" w:line="259" w:lineRule="auto"/>
              <w:ind w:left="5" w:firstLine="0"/>
              <w:rPr>
                <w:rFonts w:ascii="Arial" w:hAnsi="Arial" w:cs="Arial"/>
                <w:sz w:val="18"/>
                <w:szCs w:val="18"/>
              </w:rPr>
            </w:pPr>
            <w:r w:rsidRPr="00041245">
              <w:rPr>
                <w:rFonts w:ascii="Arial" w:hAnsi="Arial" w:cs="Arial"/>
                <w:sz w:val="18"/>
                <w:szCs w:val="18"/>
              </w:rPr>
              <w:t xml:space="preserve">Mental Health, Med/Surg I, II, III </w:t>
            </w:r>
          </w:p>
        </w:tc>
      </w:tr>
      <w:tr w:rsidR="000404C4" w:rsidRPr="00881D44" w14:paraId="5E301AF5" w14:textId="77777777" w:rsidTr="00D637E5">
        <w:trPr>
          <w:trHeight w:val="475"/>
        </w:trPr>
        <w:tc>
          <w:tcPr>
            <w:tcW w:w="1731" w:type="dxa"/>
            <w:tcBorders>
              <w:top w:val="single" w:sz="4" w:space="0" w:color="000000"/>
              <w:left w:val="single" w:sz="4" w:space="0" w:color="000000"/>
              <w:bottom w:val="single" w:sz="4" w:space="0" w:color="000000"/>
              <w:right w:val="single" w:sz="4" w:space="0" w:color="000000"/>
            </w:tcBorders>
          </w:tcPr>
          <w:p w14:paraId="339E9820" w14:textId="62C151E2" w:rsidR="000404C4" w:rsidRPr="000404C4" w:rsidRDefault="000404C4" w:rsidP="001121DE">
            <w:pPr>
              <w:spacing w:after="0" w:line="259" w:lineRule="auto"/>
              <w:ind w:left="4" w:firstLine="0"/>
              <w:rPr>
                <w:rFonts w:ascii="Arial" w:hAnsi="Arial" w:cs="Arial"/>
                <w:sz w:val="18"/>
                <w:szCs w:val="18"/>
              </w:rPr>
            </w:pPr>
            <w:r>
              <w:rPr>
                <w:rFonts w:ascii="Arial" w:hAnsi="Arial" w:cs="Arial"/>
                <w:sz w:val="18"/>
                <w:szCs w:val="18"/>
              </w:rPr>
              <w:t>Celesta Boyd MSN, RN</w:t>
            </w:r>
          </w:p>
        </w:tc>
        <w:tc>
          <w:tcPr>
            <w:tcW w:w="1164" w:type="dxa"/>
            <w:tcBorders>
              <w:top w:val="single" w:sz="4" w:space="0" w:color="000000"/>
              <w:left w:val="single" w:sz="4" w:space="0" w:color="000000"/>
              <w:bottom w:val="single" w:sz="4" w:space="0" w:color="000000"/>
              <w:right w:val="single" w:sz="4" w:space="0" w:color="000000"/>
            </w:tcBorders>
          </w:tcPr>
          <w:p w14:paraId="663ECE7A" w14:textId="5ED97AA2" w:rsidR="000404C4" w:rsidRPr="000404C4" w:rsidRDefault="000404C4" w:rsidP="001121DE">
            <w:pPr>
              <w:spacing w:after="0" w:line="259" w:lineRule="auto"/>
              <w:ind w:left="5" w:firstLine="0"/>
              <w:rPr>
                <w:rFonts w:ascii="Arial" w:hAnsi="Arial" w:cs="Arial"/>
                <w:sz w:val="18"/>
                <w:szCs w:val="18"/>
              </w:rPr>
            </w:pPr>
            <w:r w:rsidRPr="00041245">
              <w:rPr>
                <w:rFonts w:ascii="Arial" w:hAnsi="Arial" w:cs="Arial"/>
                <w:sz w:val="18"/>
                <w:szCs w:val="18"/>
              </w:rPr>
              <w:t>Assistant Professor</w:t>
            </w:r>
          </w:p>
        </w:tc>
        <w:tc>
          <w:tcPr>
            <w:tcW w:w="2478" w:type="dxa"/>
            <w:tcBorders>
              <w:top w:val="single" w:sz="4" w:space="0" w:color="000000"/>
              <w:left w:val="single" w:sz="4" w:space="0" w:color="000000"/>
              <w:bottom w:val="single" w:sz="4" w:space="0" w:color="000000"/>
              <w:right w:val="single" w:sz="4" w:space="0" w:color="000000"/>
            </w:tcBorders>
          </w:tcPr>
          <w:p w14:paraId="128409C5" w14:textId="700ABC7C" w:rsidR="000404C4" w:rsidRPr="000404C4" w:rsidRDefault="000404C4" w:rsidP="001121DE">
            <w:pPr>
              <w:spacing w:after="0" w:line="259" w:lineRule="auto"/>
              <w:ind w:left="0" w:firstLine="0"/>
              <w:rPr>
                <w:rFonts w:ascii="Arial" w:hAnsi="Arial" w:cs="Arial"/>
                <w:color w:val="0563C1"/>
                <w:sz w:val="18"/>
                <w:szCs w:val="18"/>
                <w:u w:val="single" w:color="0563C1"/>
              </w:rPr>
            </w:pPr>
            <w:hyperlink r:id="rId28" w:history="1">
              <w:r w:rsidRPr="004D2AF8">
                <w:rPr>
                  <w:rStyle w:val="Hyperlink"/>
                  <w:rFonts w:ascii="Arial" w:hAnsi="Arial" w:cs="Arial"/>
                  <w:sz w:val="18"/>
                  <w:szCs w:val="18"/>
                </w:rPr>
                <w:t>Celesta.Boyd@abac.edu</w:t>
              </w:r>
            </w:hyperlink>
            <w:r>
              <w:rPr>
                <w:rFonts w:ascii="Arial" w:hAnsi="Arial" w:cs="Arial"/>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E77902C" w14:textId="451DB9B2" w:rsidR="000404C4" w:rsidRPr="000404C4" w:rsidRDefault="000404C4" w:rsidP="001121DE">
            <w:pPr>
              <w:spacing w:after="0" w:line="259" w:lineRule="auto"/>
              <w:ind w:left="0" w:firstLine="0"/>
              <w:rPr>
                <w:rFonts w:ascii="Arial" w:hAnsi="Arial" w:cs="Arial"/>
                <w:sz w:val="18"/>
                <w:szCs w:val="18"/>
              </w:rPr>
            </w:pPr>
            <w:r>
              <w:rPr>
                <w:rFonts w:ascii="Arial" w:hAnsi="Arial" w:cs="Arial"/>
                <w:sz w:val="18"/>
                <w:szCs w:val="18"/>
              </w:rPr>
              <w:t>229.243.2056</w:t>
            </w:r>
          </w:p>
        </w:tc>
        <w:tc>
          <w:tcPr>
            <w:tcW w:w="854" w:type="dxa"/>
            <w:tcBorders>
              <w:top w:val="single" w:sz="4" w:space="0" w:color="000000"/>
              <w:left w:val="single" w:sz="4" w:space="0" w:color="000000"/>
              <w:bottom w:val="single" w:sz="4" w:space="0" w:color="000000"/>
              <w:right w:val="single" w:sz="4" w:space="0" w:color="000000"/>
            </w:tcBorders>
          </w:tcPr>
          <w:p w14:paraId="7BE2DE5E" w14:textId="777E6AEE" w:rsidR="000404C4" w:rsidRPr="000404C4" w:rsidRDefault="000404C4" w:rsidP="001121DE">
            <w:pPr>
              <w:spacing w:after="0" w:line="259" w:lineRule="auto"/>
              <w:ind w:left="5" w:firstLine="0"/>
              <w:rPr>
                <w:rFonts w:ascii="Arial" w:hAnsi="Arial" w:cs="Arial"/>
                <w:sz w:val="18"/>
                <w:szCs w:val="18"/>
              </w:rPr>
            </w:pPr>
            <w:r>
              <w:rPr>
                <w:rFonts w:ascii="Arial" w:hAnsi="Arial" w:cs="Arial"/>
                <w:sz w:val="18"/>
                <w:szCs w:val="18"/>
              </w:rPr>
              <w:t>842</w:t>
            </w:r>
          </w:p>
        </w:tc>
        <w:tc>
          <w:tcPr>
            <w:tcW w:w="1892" w:type="dxa"/>
            <w:tcBorders>
              <w:top w:val="single" w:sz="4" w:space="0" w:color="000000"/>
              <w:left w:val="single" w:sz="4" w:space="0" w:color="000000"/>
              <w:bottom w:val="single" w:sz="4" w:space="0" w:color="000000"/>
              <w:right w:val="single" w:sz="4" w:space="0" w:color="000000"/>
            </w:tcBorders>
          </w:tcPr>
          <w:p w14:paraId="3695F6F4" w14:textId="77777777" w:rsidR="000404C4" w:rsidRPr="00881D44" w:rsidRDefault="000404C4" w:rsidP="000404C4">
            <w:pPr>
              <w:spacing w:after="0" w:line="259" w:lineRule="auto"/>
              <w:ind w:left="5" w:firstLine="0"/>
              <w:rPr>
                <w:rFonts w:ascii="Arial" w:hAnsi="Arial" w:cs="Arial"/>
                <w:sz w:val="18"/>
                <w:szCs w:val="20"/>
              </w:rPr>
            </w:pPr>
            <w:r w:rsidRPr="00881D44">
              <w:rPr>
                <w:rFonts w:ascii="Arial" w:hAnsi="Arial" w:cs="Arial"/>
                <w:sz w:val="18"/>
                <w:szCs w:val="20"/>
              </w:rPr>
              <w:t xml:space="preserve">Fundamentals  </w:t>
            </w:r>
          </w:p>
          <w:p w14:paraId="4979BC0D" w14:textId="322FB8E5" w:rsidR="000404C4" w:rsidRPr="000404C4" w:rsidRDefault="000404C4" w:rsidP="000404C4">
            <w:pPr>
              <w:spacing w:after="0" w:line="259" w:lineRule="auto"/>
              <w:ind w:left="5" w:firstLine="0"/>
              <w:rPr>
                <w:rFonts w:ascii="Arial" w:hAnsi="Arial" w:cs="Arial"/>
                <w:sz w:val="18"/>
                <w:szCs w:val="18"/>
              </w:rPr>
            </w:pPr>
            <w:r w:rsidRPr="00881D44">
              <w:rPr>
                <w:rFonts w:ascii="Arial" w:hAnsi="Arial" w:cs="Arial"/>
                <w:sz w:val="18"/>
                <w:szCs w:val="20"/>
              </w:rPr>
              <w:t xml:space="preserve">Health Assessment  </w:t>
            </w:r>
          </w:p>
        </w:tc>
      </w:tr>
      <w:tr w:rsidR="000404C4" w:rsidRPr="00881D44" w14:paraId="2A54593F" w14:textId="77777777" w:rsidTr="00D637E5">
        <w:trPr>
          <w:trHeight w:val="475"/>
        </w:trPr>
        <w:tc>
          <w:tcPr>
            <w:tcW w:w="1731" w:type="dxa"/>
            <w:tcBorders>
              <w:top w:val="single" w:sz="4" w:space="0" w:color="000000"/>
              <w:left w:val="single" w:sz="4" w:space="0" w:color="000000"/>
              <w:bottom w:val="single" w:sz="4" w:space="0" w:color="000000"/>
              <w:right w:val="single" w:sz="4" w:space="0" w:color="000000"/>
            </w:tcBorders>
          </w:tcPr>
          <w:p w14:paraId="2C0D1621" w14:textId="4B2C9B64" w:rsidR="000404C4" w:rsidRPr="000404C4" w:rsidRDefault="000404C4" w:rsidP="001121DE">
            <w:pPr>
              <w:spacing w:after="0" w:line="259" w:lineRule="auto"/>
              <w:ind w:left="4" w:firstLine="0"/>
              <w:rPr>
                <w:rFonts w:ascii="Arial" w:hAnsi="Arial" w:cs="Arial"/>
                <w:sz w:val="18"/>
                <w:szCs w:val="18"/>
              </w:rPr>
            </w:pPr>
            <w:r>
              <w:rPr>
                <w:rFonts w:ascii="Arial" w:hAnsi="Arial" w:cs="Arial"/>
                <w:sz w:val="18"/>
                <w:szCs w:val="18"/>
              </w:rPr>
              <w:t>Brandy Howard MSN, RN</w:t>
            </w:r>
          </w:p>
        </w:tc>
        <w:tc>
          <w:tcPr>
            <w:tcW w:w="1164" w:type="dxa"/>
            <w:tcBorders>
              <w:top w:val="single" w:sz="4" w:space="0" w:color="000000"/>
              <w:left w:val="single" w:sz="4" w:space="0" w:color="000000"/>
              <w:bottom w:val="single" w:sz="4" w:space="0" w:color="000000"/>
              <w:right w:val="single" w:sz="4" w:space="0" w:color="000000"/>
            </w:tcBorders>
          </w:tcPr>
          <w:p w14:paraId="0D16B36D" w14:textId="58428D70" w:rsidR="000404C4" w:rsidRPr="000404C4" w:rsidRDefault="000404C4" w:rsidP="001121DE">
            <w:pPr>
              <w:spacing w:after="0" w:line="259" w:lineRule="auto"/>
              <w:ind w:left="5" w:firstLine="0"/>
              <w:rPr>
                <w:rFonts w:ascii="Arial" w:hAnsi="Arial" w:cs="Arial"/>
                <w:sz w:val="18"/>
                <w:szCs w:val="18"/>
              </w:rPr>
            </w:pPr>
            <w:r w:rsidRPr="00041245">
              <w:rPr>
                <w:rFonts w:ascii="Arial" w:hAnsi="Arial" w:cs="Arial"/>
                <w:sz w:val="18"/>
                <w:szCs w:val="18"/>
              </w:rPr>
              <w:t>Assistant Professor</w:t>
            </w:r>
          </w:p>
        </w:tc>
        <w:tc>
          <w:tcPr>
            <w:tcW w:w="2478" w:type="dxa"/>
            <w:tcBorders>
              <w:top w:val="single" w:sz="4" w:space="0" w:color="000000"/>
              <w:left w:val="single" w:sz="4" w:space="0" w:color="000000"/>
              <w:bottom w:val="single" w:sz="4" w:space="0" w:color="000000"/>
              <w:right w:val="single" w:sz="4" w:space="0" w:color="000000"/>
            </w:tcBorders>
          </w:tcPr>
          <w:p w14:paraId="3AEE225B" w14:textId="5E46DB4F" w:rsidR="000404C4" w:rsidRPr="000404C4" w:rsidRDefault="000404C4" w:rsidP="001121DE">
            <w:pPr>
              <w:spacing w:after="0" w:line="259" w:lineRule="auto"/>
              <w:ind w:left="0" w:firstLine="0"/>
              <w:rPr>
                <w:rFonts w:ascii="Arial" w:hAnsi="Arial" w:cs="Arial"/>
                <w:color w:val="0563C1"/>
                <w:sz w:val="18"/>
                <w:szCs w:val="18"/>
                <w:u w:val="single" w:color="0563C1"/>
              </w:rPr>
            </w:pPr>
            <w:hyperlink r:id="rId29" w:history="1">
              <w:r w:rsidRPr="004D2AF8">
                <w:rPr>
                  <w:rStyle w:val="Hyperlink"/>
                  <w:rFonts w:ascii="Arial" w:hAnsi="Arial" w:cs="Arial"/>
                  <w:sz w:val="18"/>
                  <w:szCs w:val="18"/>
                </w:rPr>
                <w:t>Brandy.howard@abac.edu</w:t>
              </w:r>
            </w:hyperlink>
            <w:r>
              <w:rPr>
                <w:rFonts w:ascii="Arial" w:hAnsi="Arial" w:cs="Arial"/>
                <w:color w:val="0563C1"/>
                <w:sz w:val="18"/>
                <w:szCs w:val="18"/>
                <w:u w:val="single" w:color="0563C1"/>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CA8DB04" w14:textId="2BB23137" w:rsidR="000404C4" w:rsidRPr="000404C4" w:rsidRDefault="000404C4" w:rsidP="001121DE">
            <w:pPr>
              <w:spacing w:after="0" w:line="259" w:lineRule="auto"/>
              <w:ind w:left="0" w:firstLine="0"/>
              <w:rPr>
                <w:rFonts w:ascii="Arial" w:hAnsi="Arial" w:cs="Arial"/>
                <w:sz w:val="18"/>
                <w:szCs w:val="18"/>
              </w:rPr>
            </w:pPr>
            <w:r>
              <w:rPr>
                <w:rFonts w:ascii="Arial" w:hAnsi="Arial" w:cs="Arial"/>
                <w:sz w:val="18"/>
                <w:szCs w:val="18"/>
              </w:rPr>
              <w:t>229.243.4289</w:t>
            </w:r>
          </w:p>
        </w:tc>
        <w:tc>
          <w:tcPr>
            <w:tcW w:w="854" w:type="dxa"/>
            <w:tcBorders>
              <w:top w:val="single" w:sz="4" w:space="0" w:color="000000"/>
              <w:left w:val="single" w:sz="4" w:space="0" w:color="000000"/>
              <w:bottom w:val="single" w:sz="4" w:space="0" w:color="000000"/>
              <w:right w:val="single" w:sz="4" w:space="0" w:color="000000"/>
            </w:tcBorders>
          </w:tcPr>
          <w:p w14:paraId="54E7201D" w14:textId="39AFD79D" w:rsidR="000404C4" w:rsidRPr="000404C4" w:rsidRDefault="00461DB5" w:rsidP="00461DB5">
            <w:pPr>
              <w:spacing w:after="0" w:line="259" w:lineRule="auto"/>
              <w:rPr>
                <w:rFonts w:ascii="Arial" w:hAnsi="Arial" w:cs="Arial"/>
                <w:sz w:val="18"/>
                <w:szCs w:val="18"/>
              </w:rPr>
            </w:pPr>
            <w:r>
              <w:rPr>
                <w:rFonts w:ascii="Arial" w:hAnsi="Arial" w:cs="Arial"/>
                <w:sz w:val="18"/>
                <w:szCs w:val="18"/>
              </w:rPr>
              <w:t>841</w:t>
            </w:r>
          </w:p>
        </w:tc>
        <w:tc>
          <w:tcPr>
            <w:tcW w:w="1892" w:type="dxa"/>
            <w:tcBorders>
              <w:top w:val="single" w:sz="4" w:space="0" w:color="000000"/>
              <w:left w:val="single" w:sz="4" w:space="0" w:color="000000"/>
              <w:bottom w:val="single" w:sz="4" w:space="0" w:color="000000"/>
              <w:right w:val="single" w:sz="4" w:space="0" w:color="000000"/>
            </w:tcBorders>
          </w:tcPr>
          <w:p w14:paraId="41C7D572" w14:textId="43E7AF77" w:rsidR="000404C4" w:rsidRPr="000404C4" w:rsidRDefault="000404C4" w:rsidP="001121DE">
            <w:pPr>
              <w:spacing w:after="0" w:line="259" w:lineRule="auto"/>
              <w:ind w:left="5" w:firstLine="0"/>
              <w:rPr>
                <w:rFonts w:ascii="Arial" w:hAnsi="Arial" w:cs="Arial"/>
                <w:sz w:val="18"/>
                <w:szCs w:val="18"/>
              </w:rPr>
            </w:pPr>
            <w:r>
              <w:rPr>
                <w:rFonts w:ascii="Arial" w:hAnsi="Arial" w:cs="Arial"/>
                <w:sz w:val="18"/>
                <w:szCs w:val="18"/>
              </w:rPr>
              <w:t>Evening Nursing Program</w:t>
            </w:r>
          </w:p>
        </w:tc>
      </w:tr>
      <w:tr w:rsidR="00D637E5" w:rsidRPr="00881D44" w14:paraId="30CA7E95" w14:textId="77777777" w:rsidTr="00D637E5">
        <w:trPr>
          <w:trHeight w:val="475"/>
        </w:trPr>
        <w:tc>
          <w:tcPr>
            <w:tcW w:w="1731" w:type="dxa"/>
            <w:tcBorders>
              <w:top w:val="single" w:sz="4" w:space="0" w:color="000000"/>
              <w:left w:val="single" w:sz="4" w:space="0" w:color="000000"/>
              <w:bottom w:val="single" w:sz="4" w:space="0" w:color="000000"/>
              <w:right w:val="single" w:sz="4" w:space="0" w:color="000000"/>
            </w:tcBorders>
          </w:tcPr>
          <w:p w14:paraId="28387430" w14:textId="711B6967" w:rsidR="00D637E5" w:rsidRDefault="00D637E5" w:rsidP="00D637E5">
            <w:pPr>
              <w:spacing w:after="0" w:line="259" w:lineRule="auto"/>
              <w:ind w:left="4" w:firstLine="0"/>
              <w:rPr>
                <w:rFonts w:ascii="Arial" w:hAnsi="Arial" w:cs="Arial"/>
                <w:sz w:val="18"/>
                <w:szCs w:val="18"/>
              </w:rPr>
            </w:pPr>
            <w:r w:rsidRPr="00881D44">
              <w:rPr>
                <w:rFonts w:ascii="Arial" w:hAnsi="Arial" w:cs="Arial"/>
                <w:sz w:val="18"/>
                <w:szCs w:val="20"/>
              </w:rPr>
              <w:t xml:space="preserve">Jeffrey Ross, EdD, RN, CNE </w:t>
            </w:r>
          </w:p>
        </w:tc>
        <w:tc>
          <w:tcPr>
            <w:tcW w:w="1164" w:type="dxa"/>
            <w:tcBorders>
              <w:top w:val="single" w:sz="4" w:space="0" w:color="000000"/>
              <w:left w:val="single" w:sz="4" w:space="0" w:color="000000"/>
              <w:bottom w:val="single" w:sz="4" w:space="0" w:color="000000"/>
              <w:right w:val="single" w:sz="4" w:space="0" w:color="000000"/>
            </w:tcBorders>
          </w:tcPr>
          <w:p w14:paraId="18CE1761" w14:textId="4442293B" w:rsidR="00D637E5" w:rsidRPr="00D637E5" w:rsidRDefault="00D637E5" w:rsidP="00D637E5">
            <w:pPr>
              <w:spacing w:after="0" w:line="259" w:lineRule="auto"/>
              <w:ind w:left="5" w:firstLine="0"/>
              <w:rPr>
                <w:rFonts w:ascii="Arial" w:hAnsi="Arial" w:cs="Arial"/>
                <w:sz w:val="18"/>
                <w:szCs w:val="18"/>
              </w:rPr>
            </w:pPr>
            <w:r w:rsidRPr="00881D44">
              <w:rPr>
                <w:rFonts w:ascii="Arial" w:hAnsi="Arial" w:cs="Arial"/>
                <w:sz w:val="18"/>
                <w:szCs w:val="20"/>
              </w:rPr>
              <w:t>Professor of Nursing</w:t>
            </w:r>
            <w:r w:rsidR="006907C2">
              <w:rPr>
                <w:rFonts w:ascii="Arial" w:hAnsi="Arial" w:cs="Arial"/>
                <w:sz w:val="18"/>
                <w:szCs w:val="20"/>
              </w:rPr>
              <w:t>/ ASN Program Coordinator</w:t>
            </w:r>
            <w:r w:rsidRPr="00881D44">
              <w:rPr>
                <w:rFonts w:ascii="Arial" w:hAnsi="Arial" w:cs="Arial"/>
                <w:sz w:val="18"/>
                <w:szCs w:val="20"/>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7EB0609" w14:textId="77777777" w:rsidR="00D637E5" w:rsidRPr="00881D44" w:rsidRDefault="00D637E5" w:rsidP="00D637E5">
            <w:pPr>
              <w:spacing w:after="0" w:line="259" w:lineRule="auto"/>
              <w:ind w:left="5" w:firstLine="0"/>
              <w:jc w:val="both"/>
              <w:rPr>
                <w:rFonts w:ascii="Arial" w:hAnsi="Arial" w:cs="Arial"/>
                <w:sz w:val="18"/>
                <w:szCs w:val="20"/>
              </w:rPr>
            </w:pPr>
            <w:r w:rsidRPr="00881D44">
              <w:rPr>
                <w:rFonts w:ascii="Arial" w:hAnsi="Arial" w:cs="Arial"/>
                <w:color w:val="0563C1"/>
                <w:sz w:val="18"/>
                <w:szCs w:val="20"/>
                <w:u w:val="single" w:color="0563C1"/>
              </w:rPr>
              <w:t>Jeffrey.Ross@abac.edu</w:t>
            </w:r>
            <w:r w:rsidRPr="00881D44">
              <w:rPr>
                <w:rFonts w:ascii="Arial" w:hAnsi="Arial" w:cs="Arial"/>
                <w:color w:val="0563C1"/>
                <w:sz w:val="18"/>
                <w:szCs w:val="20"/>
              </w:rPr>
              <w:t xml:space="preserve"> </w:t>
            </w:r>
          </w:p>
          <w:p w14:paraId="2F45414A" w14:textId="71B5024C" w:rsidR="00D637E5" w:rsidRPr="00881D44" w:rsidRDefault="00D637E5" w:rsidP="00D637E5">
            <w:pPr>
              <w:spacing w:after="0" w:line="259" w:lineRule="auto"/>
              <w:ind w:left="5" w:firstLine="0"/>
              <w:jc w:val="both"/>
              <w:rPr>
                <w:rFonts w:ascii="Arial" w:hAnsi="Arial" w:cs="Arial"/>
                <w:sz w:val="18"/>
                <w:szCs w:val="20"/>
              </w:rPr>
            </w:pPr>
            <w:r w:rsidRPr="00881D44">
              <w:rPr>
                <w:rFonts w:ascii="Arial" w:eastAsia="Times New Roman" w:hAnsi="Arial" w:cs="Arial"/>
                <w:color w:val="0563C1"/>
                <w:sz w:val="18"/>
                <w:szCs w:val="20"/>
              </w:rPr>
              <w:t xml:space="preserve"> </w:t>
            </w:r>
          </w:p>
          <w:p w14:paraId="356391B9" w14:textId="51164371" w:rsidR="00D637E5" w:rsidRDefault="00D637E5" w:rsidP="00D637E5">
            <w:pPr>
              <w:spacing w:after="0" w:line="259" w:lineRule="auto"/>
              <w:ind w:left="0" w:firstLine="0"/>
            </w:pPr>
          </w:p>
        </w:tc>
        <w:tc>
          <w:tcPr>
            <w:tcW w:w="1320" w:type="dxa"/>
            <w:tcBorders>
              <w:top w:val="single" w:sz="4" w:space="0" w:color="000000"/>
              <w:left w:val="single" w:sz="4" w:space="0" w:color="000000"/>
              <w:bottom w:val="single" w:sz="4" w:space="0" w:color="000000"/>
              <w:right w:val="single" w:sz="4" w:space="0" w:color="000000"/>
            </w:tcBorders>
          </w:tcPr>
          <w:p w14:paraId="47DA2380" w14:textId="0B3C0C41" w:rsidR="00D637E5" w:rsidRPr="006D5BC8" w:rsidRDefault="00D637E5" w:rsidP="006D5BC8">
            <w:pPr>
              <w:spacing w:after="0" w:line="259" w:lineRule="auto"/>
              <w:ind w:left="5" w:firstLine="0"/>
              <w:jc w:val="both"/>
              <w:rPr>
                <w:rFonts w:ascii="Arial" w:hAnsi="Arial" w:cs="Arial"/>
                <w:sz w:val="18"/>
                <w:szCs w:val="20"/>
              </w:rPr>
            </w:pPr>
            <w:r w:rsidRPr="00881D44">
              <w:rPr>
                <w:rFonts w:ascii="Arial" w:hAnsi="Arial" w:cs="Arial"/>
                <w:sz w:val="18"/>
                <w:szCs w:val="20"/>
              </w:rPr>
              <w:t xml:space="preserve">229.243.4270 </w:t>
            </w:r>
          </w:p>
        </w:tc>
        <w:tc>
          <w:tcPr>
            <w:tcW w:w="854" w:type="dxa"/>
            <w:tcBorders>
              <w:top w:val="single" w:sz="4" w:space="0" w:color="000000"/>
              <w:left w:val="single" w:sz="4" w:space="0" w:color="000000"/>
              <w:bottom w:val="single" w:sz="4" w:space="0" w:color="000000"/>
              <w:right w:val="single" w:sz="4" w:space="0" w:color="000000"/>
            </w:tcBorders>
          </w:tcPr>
          <w:p w14:paraId="1690AF4F" w14:textId="31EE2A36" w:rsidR="00D637E5" w:rsidRPr="000404C4" w:rsidRDefault="00702D1A" w:rsidP="00D637E5">
            <w:pPr>
              <w:spacing w:after="0" w:line="259" w:lineRule="auto"/>
              <w:ind w:left="5" w:firstLine="0"/>
              <w:rPr>
                <w:rFonts w:ascii="Arial" w:hAnsi="Arial" w:cs="Arial"/>
                <w:sz w:val="18"/>
                <w:szCs w:val="18"/>
              </w:rPr>
            </w:pPr>
            <w:r>
              <w:rPr>
                <w:rFonts w:ascii="Arial" w:hAnsi="Arial" w:cs="Arial"/>
                <w:sz w:val="18"/>
                <w:szCs w:val="18"/>
              </w:rPr>
              <w:t>835</w:t>
            </w:r>
          </w:p>
        </w:tc>
        <w:tc>
          <w:tcPr>
            <w:tcW w:w="1892" w:type="dxa"/>
            <w:tcBorders>
              <w:top w:val="single" w:sz="4" w:space="0" w:color="000000"/>
              <w:left w:val="single" w:sz="4" w:space="0" w:color="000000"/>
              <w:bottom w:val="single" w:sz="4" w:space="0" w:color="000000"/>
              <w:right w:val="single" w:sz="4" w:space="0" w:color="000000"/>
            </w:tcBorders>
          </w:tcPr>
          <w:p w14:paraId="79AD67F6" w14:textId="2ECECCE5" w:rsidR="006D5BC8" w:rsidRPr="00881D44" w:rsidRDefault="006D5BC8" w:rsidP="006D5BC8">
            <w:pPr>
              <w:spacing w:after="0" w:line="259" w:lineRule="auto"/>
              <w:ind w:left="5" w:firstLine="0"/>
              <w:jc w:val="both"/>
              <w:rPr>
                <w:rFonts w:ascii="Arial" w:hAnsi="Arial" w:cs="Arial"/>
                <w:sz w:val="18"/>
                <w:szCs w:val="20"/>
              </w:rPr>
            </w:pPr>
            <w:r w:rsidRPr="00881D44">
              <w:rPr>
                <w:rFonts w:ascii="Arial" w:hAnsi="Arial" w:cs="Arial"/>
                <w:sz w:val="18"/>
                <w:szCs w:val="20"/>
              </w:rPr>
              <w:t xml:space="preserve">Fundamentals, </w:t>
            </w:r>
          </w:p>
          <w:p w14:paraId="0C7A32FE" w14:textId="77777777" w:rsidR="006D5BC8" w:rsidRPr="00881D44" w:rsidRDefault="006D5BC8" w:rsidP="006D5BC8">
            <w:pPr>
              <w:spacing w:after="0" w:line="259" w:lineRule="auto"/>
              <w:ind w:left="5" w:firstLine="0"/>
              <w:jc w:val="both"/>
              <w:rPr>
                <w:rFonts w:ascii="Arial" w:hAnsi="Arial" w:cs="Arial"/>
                <w:sz w:val="18"/>
                <w:szCs w:val="20"/>
              </w:rPr>
            </w:pPr>
            <w:r w:rsidRPr="00881D44">
              <w:rPr>
                <w:rFonts w:ascii="Arial" w:hAnsi="Arial" w:cs="Arial"/>
                <w:sz w:val="18"/>
                <w:szCs w:val="20"/>
              </w:rPr>
              <w:t xml:space="preserve">Med/Surg I, II, III, NCLEX Review, </w:t>
            </w:r>
          </w:p>
          <w:p w14:paraId="47A219F4" w14:textId="47030008" w:rsidR="00D637E5" w:rsidRDefault="006D5BC8" w:rsidP="006D5BC8">
            <w:pPr>
              <w:spacing w:after="0" w:line="259" w:lineRule="auto"/>
              <w:ind w:left="5" w:firstLine="0"/>
              <w:rPr>
                <w:rFonts w:ascii="Arial" w:hAnsi="Arial" w:cs="Arial"/>
                <w:sz w:val="18"/>
                <w:szCs w:val="18"/>
              </w:rPr>
            </w:pPr>
            <w:r w:rsidRPr="00881D44">
              <w:rPr>
                <w:rFonts w:ascii="Arial" w:hAnsi="Arial" w:cs="Arial"/>
                <w:sz w:val="18"/>
                <w:szCs w:val="20"/>
              </w:rPr>
              <w:t xml:space="preserve">Concepts, Leadership </w:t>
            </w:r>
          </w:p>
        </w:tc>
      </w:tr>
    </w:tbl>
    <w:p w14:paraId="1A7F71A6" w14:textId="55041BA3" w:rsidR="0048684D" w:rsidRDefault="005D7A94" w:rsidP="001F4E4C">
      <w:pPr>
        <w:spacing w:after="0" w:line="259" w:lineRule="auto"/>
        <w:ind w:left="0" w:firstLine="0"/>
      </w:pPr>
      <w:r>
        <w:t xml:space="preserve">  </w:t>
      </w:r>
    </w:p>
    <w:p w14:paraId="2637B730" w14:textId="259F5117" w:rsidR="0048684D" w:rsidRPr="00BB0F53" w:rsidRDefault="005D7A94">
      <w:pPr>
        <w:pStyle w:val="Heading1"/>
        <w:ind w:left="185"/>
        <w:rPr>
          <w:rFonts w:asciiTheme="minorHAnsi" w:hAnsiTheme="minorHAnsi" w:cstheme="minorHAnsi"/>
        </w:rPr>
      </w:pPr>
      <w:bookmarkStart w:id="13" w:name="_Toc199170474"/>
      <w:r w:rsidRPr="00BB0F53">
        <w:rPr>
          <w:rFonts w:asciiTheme="minorHAnsi" w:hAnsiTheme="minorHAnsi" w:cstheme="minorHAnsi"/>
        </w:rPr>
        <w:t xml:space="preserve">ABAC Staff </w:t>
      </w:r>
      <w:r w:rsidR="00881D44" w:rsidRPr="00BB0F53">
        <w:rPr>
          <w:rFonts w:asciiTheme="minorHAnsi" w:hAnsiTheme="minorHAnsi" w:cstheme="minorHAnsi"/>
        </w:rPr>
        <w:t>&amp; Administration</w:t>
      </w:r>
      <w:bookmarkEnd w:id="13"/>
      <w:r w:rsidR="00881D44" w:rsidRPr="00BB0F53">
        <w:rPr>
          <w:rFonts w:asciiTheme="minorHAnsi" w:hAnsiTheme="minorHAnsi" w:cstheme="minorHAnsi"/>
        </w:rPr>
        <w:t xml:space="preserve"> </w:t>
      </w:r>
      <w:r w:rsidRPr="00BB0F53">
        <w:rPr>
          <w:rFonts w:asciiTheme="minorHAnsi" w:hAnsiTheme="minorHAnsi" w:cstheme="minorHAnsi"/>
        </w:rPr>
        <w:t xml:space="preserve"> </w:t>
      </w:r>
    </w:p>
    <w:p w14:paraId="79A61F76" w14:textId="6B01FAB2" w:rsidR="00881D44" w:rsidRPr="00881D44" w:rsidRDefault="005D7A94">
      <w:pPr>
        <w:spacing w:after="49" w:line="267" w:lineRule="auto"/>
        <w:ind w:left="185"/>
        <w:rPr>
          <w:ins w:id="14" w:author="Yvonne Smith" w:date="2024-02-27T15:40:00Z"/>
          <w:rFonts w:ascii="Arial" w:hAnsi="Arial" w:cs="Arial"/>
        </w:rPr>
      </w:pPr>
      <w:r w:rsidRPr="006907C2">
        <w:rPr>
          <w:rFonts w:ascii="Arial" w:hAnsi="Arial" w:cs="Arial"/>
        </w:rPr>
        <w:t xml:space="preserve">The staff members within </w:t>
      </w:r>
      <w:proofErr w:type="gramStart"/>
      <w:r w:rsidRPr="006907C2">
        <w:rPr>
          <w:rFonts w:ascii="Arial" w:hAnsi="Arial" w:cs="Arial"/>
        </w:rPr>
        <w:t xml:space="preserve">the </w:t>
      </w:r>
      <w:r w:rsidR="00B0645C" w:rsidRPr="006907C2">
        <w:rPr>
          <w:rFonts w:ascii="Arial" w:hAnsi="Arial" w:cs="Arial"/>
        </w:rPr>
        <w:t xml:space="preserve"> SONHS</w:t>
      </w:r>
      <w:proofErr w:type="gramEnd"/>
      <w:r w:rsidR="00B0645C" w:rsidRPr="006907C2">
        <w:rPr>
          <w:rFonts w:ascii="Arial" w:hAnsi="Arial" w:cs="Arial"/>
        </w:rPr>
        <w:t xml:space="preserve"> </w:t>
      </w:r>
      <w:r w:rsidRPr="006907C2">
        <w:rPr>
          <w:rFonts w:ascii="Arial" w:hAnsi="Arial" w:cs="Arial"/>
        </w:rPr>
        <w:t xml:space="preserve"> play an integral role in maintaining the day-to-day operations of the program.</w:t>
      </w:r>
      <w:r w:rsidR="0010300B">
        <w:rPr>
          <w:rFonts w:ascii="Arial" w:hAnsi="Arial" w:cs="Arial"/>
        </w:rPr>
        <w:t xml:space="preserve"> </w:t>
      </w:r>
      <w:r w:rsidRPr="006907C2">
        <w:rPr>
          <w:rFonts w:ascii="Arial" w:hAnsi="Arial" w:cs="Arial"/>
        </w:rPr>
        <w:t xml:space="preserve">Through </w:t>
      </w:r>
      <w:r w:rsidR="006907C2">
        <w:rPr>
          <w:rFonts w:ascii="Arial" w:hAnsi="Arial" w:cs="Arial"/>
        </w:rPr>
        <w:t>their</w:t>
      </w:r>
      <w:r w:rsidRPr="006907C2">
        <w:rPr>
          <w:rFonts w:ascii="Arial" w:hAnsi="Arial" w:cs="Arial"/>
        </w:rPr>
        <w:t xml:space="preserve"> unique backgrounds, education, and work experience, the staff aid, guidance, and support to not only the SONHS faculty, but also to SONHS students as well as the ABAC faculty/staff at large. Staff members also serve as community liaisons.  </w:t>
      </w:r>
    </w:p>
    <w:p w14:paraId="12AB1F37" w14:textId="5170F86C" w:rsidR="0048684D" w:rsidRPr="00BB0F53" w:rsidRDefault="005D7A94" w:rsidP="00881D44">
      <w:pPr>
        <w:spacing w:after="49" w:line="267" w:lineRule="auto"/>
        <w:ind w:left="185"/>
        <w:rPr>
          <w:rFonts w:ascii="Arial" w:hAnsi="Arial" w:cs="Arial"/>
          <w:sz w:val="24"/>
          <w:szCs w:val="24"/>
        </w:rPr>
      </w:pPr>
      <w:r w:rsidRPr="00BB0F53">
        <w:rPr>
          <w:rFonts w:ascii="Arial" w:hAnsi="Arial" w:cs="Arial"/>
          <w:sz w:val="28"/>
          <w:szCs w:val="24"/>
        </w:rPr>
        <w:t xml:space="preserve"> </w:t>
      </w:r>
      <w:r w:rsidRPr="00BB0F53">
        <w:rPr>
          <w:rFonts w:ascii="Arial" w:hAnsi="Arial" w:cs="Arial"/>
          <w:sz w:val="24"/>
          <w:szCs w:val="24"/>
        </w:rPr>
        <w:t xml:space="preserve"> </w:t>
      </w:r>
    </w:p>
    <w:tbl>
      <w:tblPr>
        <w:tblStyle w:val="TableGrid"/>
        <w:tblW w:w="9349" w:type="dxa"/>
        <w:tblInd w:w="6" w:type="dxa"/>
        <w:tblCellMar>
          <w:top w:w="40" w:type="dxa"/>
          <w:left w:w="105" w:type="dxa"/>
          <w:right w:w="100" w:type="dxa"/>
        </w:tblCellMar>
        <w:tblLook w:val="04A0" w:firstRow="1" w:lastRow="0" w:firstColumn="1" w:lastColumn="0" w:noHBand="0" w:noVBand="1"/>
      </w:tblPr>
      <w:tblGrid>
        <w:gridCol w:w="1977"/>
        <w:gridCol w:w="2111"/>
        <w:gridCol w:w="2560"/>
        <w:gridCol w:w="1669"/>
        <w:gridCol w:w="1032"/>
      </w:tblGrid>
      <w:tr w:rsidR="0048684D" w:rsidRPr="00881D44" w14:paraId="78B807C1" w14:textId="77777777" w:rsidTr="00702D1A">
        <w:trPr>
          <w:trHeight w:val="499"/>
        </w:trPr>
        <w:tc>
          <w:tcPr>
            <w:tcW w:w="1749" w:type="dxa"/>
            <w:tcBorders>
              <w:top w:val="single" w:sz="4" w:space="0" w:color="000000"/>
              <w:left w:val="single" w:sz="4" w:space="0" w:color="000000"/>
              <w:bottom w:val="single" w:sz="4" w:space="0" w:color="000000"/>
              <w:right w:val="single" w:sz="4" w:space="0" w:color="000000"/>
            </w:tcBorders>
            <w:shd w:val="clear" w:color="auto" w:fill="006934"/>
          </w:tcPr>
          <w:p w14:paraId="49D94C22" w14:textId="77777777" w:rsidR="0048684D" w:rsidRPr="00BB0F53" w:rsidRDefault="005D7A94">
            <w:pPr>
              <w:spacing w:after="0" w:line="259" w:lineRule="auto"/>
              <w:ind w:left="4" w:firstLine="0"/>
              <w:rPr>
                <w:rFonts w:ascii="Arial" w:hAnsi="Arial" w:cs="Arial"/>
                <w:b/>
                <w:bCs/>
                <w:sz w:val="18"/>
                <w:szCs w:val="20"/>
              </w:rPr>
            </w:pPr>
            <w:r w:rsidRPr="00BB0F53">
              <w:rPr>
                <w:rFonts w:ascii="Arial" w:hAnsi="Arial" w:cs="Arial"/>
                <w:b/>
                <w:bCs/>
                <w:color w:val="FFFFFF"/>
                <w:sz w:val="18"/>
                <w:szCs w:val="20"/>
              </w:rPr>
              <w:t xml:space="preserve">ABAC-Tifton Campus </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304A954F" w14:textId="77777777" w:rsidR="0048684D" w:rsidRPr="00BB0F53" w:rsidRDefault="005D7A94">
            <w:pPr>
              <w:spacing w:after="0" w:line="259" w:lineRule="auto"/>
              <w:ind w:left="5" w:firstLine="0"/>
              <w:rPr>
                <w:rFonts w:ascii="Arial" w:hAnsi="Arial" w:cs="Arial"/>
                <w:b/>
                <w:bCs/>
                <w:sz w:val="18"/>
                <w:szCs w:val="20"/>
              </w:rPr>
            </w:pPr>
            <w:r w:rsidRPr="00BB0F53">
              <w:rPr>
                <w:rFonts w:ascii="Arial" w:hAnsi="Arial" w:cs="Arial"/>
                <w:b/>
                <w:bCs/>
                <w:color w:val="FFFFFF"/>
                <w:sz w:val="18"/>
                <w:szCs w:val="20"/>
              </w:rPr>
              <w:t xml:space="preserve">Title </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384ED330" w14:textId="77777777" w:rsidR="0048684D" w:rsidRPr="00BB0F53" w:rsidRDefault="005D7A94">
            <w:pPr>
              <w:spacing w:after="0" w:line="259" w:lineRule="auto"/>
              <w:ind w:left="5" w:firstLine="0"/>
              <w:rPr>
                <w:rFonts w:ascii="Arial" w:hAnsi="Arial" w:cs="Arial"/>
                <w:b/>
                <w:bCs/>
                <w:sz w:val="18"/>
                <w:szCs w:val="20"/>
              </w:rPr>
            </w:pPr>
            <w:r w:rsidRPr="00BB0F53">
              <w:rPr>
                <w:rFonts w:ascii="Arial" w:hAnsi="Arial" w:cs="Arial"/>
                <w:b/>
                <w:bCs/>
                <w:color w:val="FFFFFF"/>
                <w:sz w:val="18"/>
                <w:szCs w:val="20"/>
              </w:rPr>
              <w:t xml:space="preserve">Email  </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4308A9F6" w14:textId="77777777" w:rsidR="0048684D" w:rsidRPr="00BB0F53" w:rsidRDefault="005D7A94">
            <w:pPr>
              <w:spacing w:after="0" w:line="259" w:lineRule="auto"/>
              <w:ind w:left="5" w:firstLine="0"/>
              <w:rPr>
                <w:rFonts w:ascii="Arial" w:hAnsi="Arial" w:cs="Arial"/>
                <w:b/>
                <w:bCs/>
                <w:sz w:val="18"/>
                <w:szCs w:val="20"/>
              </w:rPr>
            </w:pPr>
            <w:r w:rsidRPr="00BB0F53">
              <w:rPr>
                <w:rFonts w:ascii="Arial" w:hAnsi="Arial" w:cs="Arial"/>
                <w:b/>
                <w:bCs/>
                <w:color w:val="FFFFFF"/>
                <w:sz w:val="18"/>
                <w:szCs w:val="20"/>
              </w:rPr>
              <w:t xml:space="preserve">Telephone  </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3E6D0DD2" w14:textId="77777777" w:rsidR="0048684D" w:rsidRPr="00BB0F53" w:rsidRDefault="005D7A94">
            <w:pPr>
              <w:spacing w:after="0" w:line="259" w:lineRule="auto"/>
              <w:ind w:left="0" w:firstLine="0"/>
              <w:rPr>
                <w:rFonts w:ascii="Arial" w:hAnsi="Arial" w:cs="Arial"/>
                <w:b/>
                <w:bCs/>
                <w:sz w:val="18"/>
                <w:szCs w:val="20"/>
              </w:rPr>
            </w:pPr>
            <w:r w:rsidRPr="00BB0F53">
              <w:rPr>
                <w:rFonts w:ascii="Arial" w:hAnsi="Arial" w:cs="Arial"/>
                <w:b/>
                <w:bCs/>
                <w:color w:val="FFFFFF"/>
                <w:sz w:val="18"/>
                <w:szCs w:val="20"/>
              </w:rPr>
              <w:t xml:space="preserve">Office Number  </w:t>
            </w:r>
          </w:p>
        </w:tc>
      </w:tr>
      <w:tr w:rsidR="0048684D" w:rsidRPr="00881D44" w14:paraId="76F6FEE2" w14:textId="77777777" w:rsidTr="00702D1A">
        <w:trPr>
          <w:trHeight w:val="494"/>
        </w:trPr>
        <w:tc>
          <w:tcPr>
            <w:tcW w:w="1749" w:type="dxa"/>
            <w:tcBorders>
              <w:top w:val="single" w:sz="4" w:space="0" w:color="000000"/>
              <w:left w:val="single" w:sz="4" w:space="0" w:color="000000"/>
              <w:bottom w:val="single" w:sz="4" w:space="0" w:color="000000"/>
              <w:right w:val="single" w:sz="4" w:space="0" w:color="000000"/>
            </w:tcBorders>
            <w:shd w:val="clear" w:color="auto" w:fill="006934"/>
          </w:tcPr>
          <w:p w14:paraId="470E687B" w14:textId="77777777" w:rsidR="0048684D" w:rsidRPr="00BB0F53" w:rsidRDefault="005D7A94">
            <w:pPr>
              <w:spacing w:after="0" w:line="259" w:lineRule="auto"/>
              <w:ind w:left="4" w:firstLine="0"/>
              <w:rPr>
                <w:rFonts w:ascii="Arial" w:hAnsi="Arial" w:cs="Arial"/>
                <w:b/>
                <w:bCs/>
                <w:sz w:val="18"/>
                <w:szCs w:val="20"/>
              </w:rPr>
            </w:pPr>
            <w:r w:rsidRPr="00BB0F53">
              <w:rPr>
                <w:rFonts w:ascii="Arial" w:hAnsi="Arial" w:cs="Arial"/>
                <w:b/>
                <w:bCs/>
                <w:color w:val="FFFFFF"/>
                <w:sz w:val="18"/>
                <w:szCs w:val="20"/>
              </w:rPr>
              <w:t xml:space="preserve">Health Sciences Building  </w:t>
            </w:r>
          </w:p>
        </w:tc>
        <w:tc>
          <w:tcPr>
            <w:tcW w:w="2290" w:type="dxa"/>
            <w:vMerge/>
            <w:tcBorders>
              <w:top w:val="nil"/>
              <w:left w:val="single" w:sz="4" w:space="0" w:color="000000"/>
              <w:bottom w:val="single" w:sz="4" w:space="0" w:color="000000"/>
              <w:right w:val="single" w:sz="4" w:space="0" w:color="000000"/>
            </w:tcBorders>
          </w:tcPr>
          <w:p w14:paraId="0ECB09C8" w14:textId="77777777" w:rsidR="0048684D" w:rsidRPr="00881D44" w:rsidRDefault="0048684D">
            <w:pPr>
              <w:spacing w:after="160" w:line="259" w:lineRule="auto"/>
              <w:ind w:left="0" w:firstLine="0"/>
              <w:rPr>
                <w:rFonts w:ascii="Arial" w:hAnsi="Arial" w:cs="Arial"/>
                <w:sz w:val="18"/>
                <w:szCs w:val="20"/>
              </w:rPr>
            </w:pPr>
          </w:p>
        </w:tc>
        <w:tc>
          <w:tcPr>
            <w:tcW w:w="2492" w:type="dxa"/>
            <w:vMerge/>
            <w:tcBorders>
              <w:top w:val="nil"/>
              <w:left w:val="single" w:sz="4" w:space="0" w:color="000000"/>
              <w:bottom w:val="single" w:sz="4" w:space="0" w:color="000000"/>
              <w:right w:val="single" w:sz="4" w:space="0" w:color="000000"/>
            </w:tcBorders>
          </w:tcPr>
          <w:p w14:paraId="1E4301FE" w14:textId="77777777" w:rsidR="0048684D" w:rsidRPr="00881D44" w:rsidRDefault="0048684D">
            <w:pPr>
              <w:spacing w:after="160" w:line="259" w:lineRule="auto"/>
              <w:ind w:left="0" w:firstLine="0"/>
              <w:rPr>
                <w:rFonts w:ascii="Arial" w:hAnsi="Arial" w:cs="Arial"/>
                <w:sz w:val="18"/>
                <w:szCs w:val="20"/>
              </w:rPr>
            </w:pPr>
          </w:p>
        </w:tc>
        <w:tc>
          <w:tcPr>
            <w:tcW w:w="0" w:type="auto"/>
            <w:vMerge/>
            <w:tcBorders>
              <w:top w:val="nil"/>
              <w:left w:val="single" w:sz="4" w:space="0" w:color="000000"/>
              <w:bottom w:val="single" w:sz="4" w:space="0" w:color="000000"/>
              <w:right w:val="single" w:sz="4" w:space="0" w:color="000000"/>
            </w:tcBorders>
          </w:tcPr>
          <w:p w14:paraId="0BB039EE" w14:textId="77777777" w:rsidR="0048684D" w:rsidRPr="00881D44" w:rsidRDefault="0048684D">
            <w:pPr>
              <w:spacing w:after="160" w:line="259" w:lineRule="auto"/>
              <w:ind w:left="0" w:firstLine="0"/>
              <w:rPr>
                <w:rFonts w:ascii="Arial" w:hAnsi="Arial" w:cs="Arial"/>
                <w:sz w:val="18"/>
                <w:szCs w:val="20"/>
              </w:rPr>
            </w:pPr>
          </w:p>
        </w:tc>
        <w:tc>
          <w:tcPr>
            <w:tcW w:w="1066" w:type="dxa"/>
            <w:vMerge/>
            <w:tcBorders>
              <w:top w:val="nil"/>
              <w:left w:val="single" w:sz="4" w:space="0" w:color="000000"/>
              <w:bottom w:val="single" w:sz="4" w:space="0" w:color="000000"/>
              <w:right w:val="single" w:sz="4" w:space="0" w:color="000000"/>
            </w:tcBorders>
          </w:tcPr>
          <w:p w14:paraId="02AB0BF9" w14:textId="77777777" w:rsidR="0048684D" w:rsidRPr="00881D44" w:rsidRDefault="0048684D">
            <w:pPr>
              <w:spacing w:after="160" w:line="259" w:lineRule="auto"/>
              <w:ind w:left="0" w:firstLine="0"/>
              <w:rPr>
                <w:rFonts w:ascii="Arial" w:hAnsi="Arial" w:cs="Arial"/>
                <w:sz w:val="18"/>
                <w:szCs w:val="20"/>
              </w:rPr>
            </w:pPr>
          </w:p>
        </w:tc>
      </w:tr>
      <w:tr w:rsidR="0048684D" w:rsidRPr="00881D44" w14:paraId="60F608B7" w14:textId="77777777" w:rsidTr="00702D1A">
        <w:trPr>
          <w:trHeight w:val="502"/>
        </w:trPr>
        <w:tc>
          <w:tcPr>
            <w:tcW w:w="1749" w:type="dxa"/>
            <w:tcBorders>
              <w:top w:val="single" w:sz="4" w:space="0" w:color="000000"/>
              <w:left w:val="single" w:sz="4" w:space="0" w:color="000000"/>
              <w:bottom w:val="single" w:sz="4" w:space="0" w:color="000000"/>
              <w:right w:val="single" w:sz="4" w:space="0" w:color="000000"/>
            </w:tcBorders>
          </w:tcPr>
          <w:p w14:paraId="7C9D237B" w14:textId="77777777" w:rsidR="0048684D" w:rsidRPr="00881D44" w:rsidRDefault="005D7A94" w:rsidP="001F72D7">
            <w:pPr>
              <w:spacing w:after="0" w:line="259" w:lineRule="auto"/>
              <w:ind w:left="4" w:firstLine="0"/>
              <w:rPr>
                <w:rFonts w:ascii="Arial" w:hAnsi="Arial" w:cs="Arial"/>
                <w:sz w:val="18"/>
                <w:szCs w:val="20"/>
              </w:rPr>
            </w:pPr>
            <w:r w:rsidRPr="00881D44">
              <w:rPr>
                <w:rFonts w:ascii="Arial" w:hAnsi="Arial" w:cs="Arial"/>
                <w:sz w:val="18"/>
                <w:szCs w:val="20"/>
              </w:rPr>
              <w:t xml:space="preserve">Christy Blanchett, </w:t>
            </w:r>
          </w:p>
          <w:p w14:paraId="33670E82" w14:textId="77777777" w:rsidR="0048684D" w:rsidRPr="00881D44" w:rsidRDefault="005D7A94" w:rsidP="001F72D7">
            <w:pPr>
              <w:spacing w:after="0" w:line="259" w:lineRule="auto"/>
              <w:ind w:left="4" w:firstLine="0"/>
              <w:rPr>
                <w:rFonts w:ascii="Arial" w:hAnsi="Arial" w:cs="Arial"/>
                <w:sz w:val="18"/>
                <w:szCs w:val="20"/>
              </w:rPr>
            </w:pPr>
            <w:r w:rsidRPr="00881D44">
              <w:rPr>
                <w:rFonts w:ascii="Arial" w:hAnsi="Arial" w:cs="Arial"/>
                <w:sz w:val="18"/>
                <w:szCs w:val="20"/>
              </w:rPr>
              <w:t xml:space="preserve">MBA </w:t>
            </w:r>
          </w:p>
        </w:tc>
        <w:tc>
          <w:tcPr>
            <w:tcW w:w="2290" w:type="dxa"/>
            <w:tcBorders>
              <w:top w:val="single" w:sz="4" w:space="0" w:color="000000"/>
              <w:left w:val="single" w:sz="4" w:space="0" w:color="000000"/>
              <w:bottom w:val="single" w:sz="4" w:space="0" w:color="000000"/>
              <w:right w:val="single" w:sz="4" w:space="0" w:color="000000"/>
            </w:tcBorders>
          </w:tcPr>
          <w:p w14:paraId="13A46F90"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sz w:val="18"/>
                <w:szCs w:val="20"/>
              </w:rPr>
              <w:t xml:space="preserve">Program Specialist II </w:t>
            </w:r>
          </w:p>
        </w:tc>
        <w:tc>
          <w:tcPr>
            <w:tcW w:w="2492" w:type="dxa"/>
            <w:tcBorders>
              <w:top w:val="single" w:sz="4" w:space="0" w:color="000000"/>
              <w:left w:val="single" w:sz="4" w:space="0" w:color="000000"/>
              <w:bottom w:val="single" w:sz="4" w:space="0" w:color="000000"/>
              <w:right w:val="single" w:sz="4" w:space="0" w:color="000000"/>
            </w:tcBorders>
          </w:tcPr>
          <w:p w14:paraId="2658B517"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color w:val="0563C1"/>
                <w:sz w:val="18"/>
                <w:szCs w:val="20"/>
                <w:u w:val="single" w:color="0563C1"/>
              </w:rPr>
              <w:t>Christy.blanchett@abac.edu</w:t>
            </w:r>
            <w:r w:rsidRPr="00881D44">
              <w:rPr>
                <w:rFonts w:ascii="Arial" w:hAnsi="Arial" w:cs="Arial"/>
                <w:sz w:val="18"/>
                <w:szCs w:val="20"/>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3427FBAA"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sz w:val="18"/>
                <w:szCs w:val="20"/>
              </w:rPr>
              <w:t xml:space="preserve">229.391.5024 </w:t>
            </w:r>
          </w:p>
        </w:tc>
        <w:tc>
          <w:tcPr>
            <w:tcW w:w="1066" w:type="dxa"/>
            <w:tcBorders>
              <w:top w:val="single" w:sz="4" w:space="0" w:color="000000"/>
              <w:left w:val="single" w:sz="4" w:space="0" w:color="000000"/>
              <w:bottom w:val="single" w:sz="4" w:space="0" w:color="000000"/>
              <w:right w:val="single" w:sz="4" w:space="0" w:color="000000"/>
            </w:tcBorders>
          </w:tcPr>
          <w:p w14:paraId="7CEE6718" w14:textId="77777777" w:rsidR="0048684D" w:rsidRPr="00881D44" w:rsidRDefault="005D7A94" w:rsidP="001F72D7">
            <w:pPr>
              <w:spacing w:after="0" w:line="259" w:lineRule="auto"/>
              <w:ind w:left="0" w:firstLine="0"/>
              <w:rPr>
                <w:rFonts w:ascii="Arial" w:hAnsi="Arial" w:cs="Arial"/>
                <w:sz w:val="18"/>
                <w:szCs w:val="20"/>
              </w:rPr>
            </w:pPr>
            <w:r w:rsidRPr="00881D44">
              <w:rPr>
                <w:rFonts w:ascii="Arial" w:hAnsi="Arial" w:cs="Arial"/>
                <w:sz w:val="18"/>
                <w:szCs w:val="20"/>
              </w:rPr>
              <w:t xml:space="preserve">103 </w:t>
            </w:r>
          </w:p>
        </w:tc>
      </w:tr>
      <w:tr w:rsidR="00062302" w:rsidRPr="00881D44" w14:paraId="5F72A9BE" w14:textId="77777777" w:rsidTr="00702D1A">
        <w:trPr>
          <w:trHeight w:val="740"/>
        </w:trPr>
        <w:tc>
          <w:tcPr>
            <w:tcW w:w="1749" w:type="dxa"/>
            <w:tcBorders>
              <w:top w:val="single" w:sz="4" w:space="0" w:color="000000"/>
              <w:left w:val="single" w:sz="4" w:space="0" w:color="000000"/>
              <w:bottom w:val="single" w:sz="4" w:space="0" w:color="000000"/>
              <w:right w:val="single" w:sz="4" w:space="0" w:color="000000"/>
            </w:tcBorders>
          </w:tcPr>
          <w:p w14:paraId="51C5CDA0" w14:textId="5F2529FD" w:rsidR="00062302" w:rsidRPr="00881D44" w:rsidRDefault="00062302" w:rsidP="001F72D7">
            <w:pPr>
              <w:spacing w:after="0" w:line="259" w:lineRule="auto"/>
              <w:ind w:left="4" w:firstLine="0"/>
              <w:rPr>
                <w:rFonts w:ascii="Arial" w:hAnsi="Arial" w:cs="Arial"/>
                <w:sz w:val="18"/>
                <w:szCs w:val="20"/>
              </w:rPr>
            </w:pPr>
            <w:r w:rsidRPr="00881D44">
              <w:rPr>
                <w:rFonts w:ascii="Arial" w:hAnsi="Arial" w:cs="Arial"/>
                <w:sz w:val="18"/>
                <w:szCs w:val="20"/>
              </w:rPr>
              <w:t xml:space="preserve">Sue Roach BSN, RN </w:t>
            </w:r>
          </w:p>
        </w:tc>
        <w:tc>
          <w:tcPr>
            <w:tcW w:w="2290" w:type="dxa"/>
            <w:tcBorders>
              <w:top w:val="single" w:sz="4" w:space="0" w:color="000000"/>
              <w:left w:val="single" w:sz="4" w:space="0" w:color="000000"/>
              <w:bottom w:val="single" w:sz="4" w:space="0" w:color="000000"/>
              <w:right w:val="single" w:sz="4" w:space="0" w:color="000000"/>
            </w:tcBorders>
          </w:tcPr>
          <w:p w14:paraId="64F5FEA4" w14:textId="77777777" w:rsidR="00062302" w:rsidRPr="00881D44" w:rsidRDefault="00062302" w:rsidP="00062302">
            <w:pPr>
              <w:spacing w:after="0" w:line="259" w:lineRule="auto"/>
              <w:ind w:left="5" w:firstLine="0"/>
              <w:rPr>
                <w:rFonts w:ascii="Arial" w:hAnsi="Arial" w:cs="Arial"/>
                <w:sz w:val="18"/>
                <w:szCs w:val="20"/>
              </w:rPr>
            </w:pPr>
            <w:r w:rsidRPr="00881D44">
              <w:rPr>
                <w:rFonts w:ascii="Arial" w:hAnsi="Arial" w:cs="Arial"/>
                <w:sz w:val="18"/>
                <w:szCs w:val="20"/>
              </w:rPr>
              <w:t xml:space="preserve">Program Support </w:t>
            </w:r>
          </w:p>
          <w:p w14:paraId="2C6E4998" w14:textId="4C36B91C" w:rsidR="00062302" w:rsidRPr="00881D44" w:rsidRDefault="00062302" w:rsidP="00062302">
            <w:pPr>
              <w:spacing w:after="0" w:line="259" w:lineRule="auto"/>
              <w:ind w:left="5" w:firstLine="0"/>
              <w:rPr>
                <w:rFonts w:ascii="Arial" w:hAnsi="Arial" w:cs="Arial"/>
                <w:sz w:val="18"/>
                <w:szCs w:val="20"/>
              </w:rPr>
            </w:pPr>
            <w:r w:rsidRPr="00881D44">
              <w:rPr>
                <w:rFonts w:ascii="Arial" w:hAnsi="Arial" w:cs="Arial"/>
                <w:sz w:val="18"/>
                <w:szCs w:val="20"/>
              </w:rPr>
              <w:t>Specialist I</w:t>
            </w:r>
          </w:p>
        </w:tc>
        <w:tc>
          <w:tcPr>
            <w:tcW w:w="2492" w:type="dxa"/>
            <w:tcBorders>
              <w:top w:val="single" w:sz="4" w:space="0" w:color="000000"/>
              <w:left w:val="single" w:sz="4" w:space="0" w:color="000000"/>
              <w:bottom w:val="single" w:sz="4" w:space="0" w:color="000000"/>
              <w:right w:val="single" w:sz="4" w:space="0" w:color="000000"/>
            </w:tcBorders>
          </w:tcPr>
          <w:p w14:paraId="1E0A1739" w14:textId="21BBBEE0" w:rsidR="00062302" w:rsidRPr="00881D44" w:rsidRDefault="00062302" w:rsidP="001F72D7">
            <w:pPr>
              <w:spacing w:after="0" w:line="259" w:lineRule="auto"/>
              <w:ind w:left="5" w:firstLine="0"/>
              <w:rPr>
                <w:rFonts w:ascii="Arial" w:hAnsi="Arial" w:cs="Arial"/>
                <w:color w:val="0563C1"/>
                <w:sz w:val="18"/>
                <w:szCs w:val="20"/>
                <w:u w:val="single" w:color="0563C1"/>
              </w:rPr>
            </w:pPr>
            <w:hyperlink r:id="rId30" w:history="1">
              <w:r w:rsidRPr="00881D44">
                <w:rPr>
                  <w:rStyle w:val="Hyperlink"/>
                  <w:rFonts w:ascii="Arial" w:hAnsi="Arial" w:cs="Arial"/>
                  <w:sz w:val="18"/>
                  <w:szCs w:val="20"/>
                </w:rPr>
                <w:t>Sue.roach@abac.edu</w:t>
              </w:r>
            </w:hyperlink>
            <w:r w:rsidRPr="00881D44">
              <w:rPr>
                <w:rFonts w:ascii="Arial" w:hAnsi="Arial" w:cs="Arial"/>
                <w:color w:val="0563C1"/>
                <w:sz w:val="18"/>
                <w:szCs w:val="20"/>
                <w:u w:val="single" w:color="0563C1"/>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0429B8BB" w14:textId="63EE2EBC" w:rsidR="00062302" w:rsidRPr="00881D44" w:rsidRDefault="00062302" w:rsidP="001F72D7">
            <w:pPr>
              <w:spacing w:after="0" w:line="259" w:lineRule="auto"/>
              <w:ind w:left="5" w:firstLine="0"/>
              <w:rPr>
                <w:rFonts w:ascii="Arial" w:hAnsi="Arial" w:cs="Arial"/>
                <w:sz w:val="18"/>
                <w:szCs w:val="20"/>
              </w:rPr>
            </w:pPr>
            <w:r w:rsidRPr="00881D44">
              <w:rPr>
                <w:rFonts w:ascii="Arial" w:hAnsi="Arial" w:cs="Arial"/>
                <w:sz w:val="18"/>
                <w:szCs w:val="20"/>
              </w:rPr>
              <w:t>229.</w:t>
            </w:r>
            <w:r w:rsidR="00BB6474" w:rsidRPr="00881D44">
              <w:rPr>
                <w:rFonts w:ascii="Arial" w:hAnsi="Arial" w:cs="Arial"/>
                <w:sz w:val="18"/>
                <w:szCs w:val="20"/>
              </w:rPr>
              <w:t>391.</w:t>
            </w:r>
            <w:r w:rsidR="000404C4">
              <w:rPr>
                <w:rFonts w:ascii="Arial" w:hAnsi="Arial" w:cs="Arial"/>
                <w:sz w:val="18"/>
                <w:szCs w:val="20"/>
              </w:rPr>
              <w:t>5020</w:t>
            </w:r>
          </w:p>
        </w:tc>
        <w:tc>
          <w:tcPr>
            <w:tcW w:w="1066" w:type="dxa"/>
            <w:tcBorders>
              <w:top w:val="single" w:sz="4" w:space="0" w:color="000000"/>
              <w:left w:val="single" w:sz="4" w:space="0" w:color="000000"/>
              <w:bottom w:val="single" w:sz="4" w:space="0" w:color="000000"/>
              <w:right w:val="single" w:sz="4" w:space="0" w:color="000000"/>
            </w:tcBorders>
          </w:tcPr>
          <w:p w14:paraId="4FA09B4D" w14:textId="72DCA7B3" w:rsidR="00062302" w:rsidRPr="00881D44" w:rsidRDefault="002D1BEE" w:rsidP="001F72D7">
            <w:pPr>
              <w:spacing w:after="0" w:line="259" w:lineRule="auto"/>
              <w:ind w:left="0" w:firstLine="0"/>
              <w:rPr>
                <w:rFonts w:ascii="Arial" w:hAnsi="Arial" w:cs="Arial"/>
                <w:sz w:val="18"/>
                <w:szCs w:val="20"/>
              </w:rPr>
            </w:pPr>
            <w:r w:rsidRPr="00881D44">
              <w:rPr>
                <w:rFonts w:ascii="Arial" w:hAnsi="Arial" w:cs="Arial"/>
                <w:sz w:val="18"/>
                <w:szCs w:val="20"/>
              </w:rPr>
              <w:t>206</w:t>
            </w:r>
          </w:p>
        </w:tc>
      </w:tr>
      <w:tr w:rsidR="0048684D" w:rsidRPr="00881D44" w14:paraId="06784170" w14:textId="77777777" w:rsidTr="00702D1A">
        <w:trPr>
          <w:trHeight w:val="747"/>
        </w:trPr>
        <w:tc>
          <w:tcPr>
            <w:tcW w:w="1749" w:type="dxa"/>
            <w:tcBorders>
              <w:top w:val="single" w:sz="4" w:space="0" w:color="000000"/>
              <w:left w:val="single" w:sz="4" w:space="0" w:color="000000"/>
              <w:bottom w:val="single" w:sz="4" w:space="0" w:color="000000"/>
              <w:right w:val="single" w:sz="4" w:space="0" w:color="000000"/>
            </w:tcBorders>
          </w:tcPr>
          <w:p w14:paraId="381B7F0F" w14:textId="77777777" w:rsidR="0048684D" w:rsidRPr="00881D44" w:rsidRDefault="005D7A94" w:rsidP="001F72D7">
            <w:pPr>
              <w:spacing w:after="0" w:line="259" w:lineRule="auto"/>
              <w:ind w:left="4" w:firstLine="0"/>
              <w:rPr>
                <w:rFonts w:ascii="Arial" w:hAnsi="Arial" w:cs="Arial"/>
                <w:sz w:val="18"/>
                <w:szCs w:val="20"/>
              </w:rPr>
            </w:pPr>
            <w:r w:rsidRPr="00881D44">
              <w:rPr>
                <w:rFonts w:ascii="Arial" w:hAnsi="Arial" w:cs="Arial"/>
                <w:sz w:val="18"/>
                <w:szCs w:val="20"/>
              </w:rPr>
              <w:t xml:space="preserve">Reba Selph </w:t>
            </w:r>
          </w:p>
        </w:tc>
        <w:tc>
          <w:tcPr>
            <w:tcW w:w="2290" w:type="dxa"/>
            <w:tcBorders>
              <w:top w:val="single" w:sz="4" w:space="0" w:color="000000"/>
              <w:left w:val="single" w:sz="4" w:space="0" w:color="000000"/>
              <w:bottom w:val="single" w:sz="4" w:space="0" w:color="000000"/>
              <w:right w:val="single" w:sz="4" w:space="0" w:color="000000"/>
            </w:tcBorders>
          </w:tcPr>
          <w:p w14:paraId="11E6376C"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sz w:val="18"/>
                <w:szCs w:val="20"/>
              </w:rPr>
              <w:t xml:space="preserve">Senior </w:t>
            </w:r>
          </w:p>
          <w:p w14:paraId="47E8DCF6"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sz w:val="18"/>
                <w:szCs w:val="20"/>
              </w:rPr>
              <w:t xml:space="preserve">Administrative </w:t>
            </w:r>
          </w:p>
          <w:p w14:paraId="4B71A215"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sz w:val="18"/>
                <w:szCs w:val="20"/>
              </w:rPr>
              <w:t xml:space="preserve">Assistant  </w:t>
            </w:r>
          </w:p>
        </w:tc>
        <w:tc>
          <w:tcPr>
            <w:tcW w:w="2492" w:type="dxa"/>
            <w:tcBorders>
              <w:top w:val="single" w:sz="4" w:space="0" w:color="000000"/>
              <w:left w:val="single" w:sz="4" w:space="0" w:color="000000"/>
              <w:bottom w:val="single" w:sz="4" w:space="0" w:color="000000"/>
              <w:right w:val="single" w:sz="4" w:space="0" w:color="000000"/>
            </w:tcBorders>
          </w:tcPr>
          <w:p w14:paraId="6163DBDD"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color w:val="0563C1"/>
                <w:sz w:val="18"/>
                <w:szCs w:val="20"/>
                <w:u w:val="single" w:color="0563C1"/>
              </w:rPr>
              <w:t>Rselph@abac.edu</w:t>
            </w:r>
            <w:r w:rsidRPr="00881D44">
              <w:rPr>
                <w:rFonts w:ascii="Arial" w:hAnsi="Arial" w:cs="Arial"/>
                <w:sz w:val="18"/>
                <w:szCs w:val="20"/>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4EF69E20" w14:textId="77777777" w:rsidR="0048684D" w:rsidRPr="00881D44" w:rsidRDefault="005D7A94" w:rsidP="001F72D7">
            <w:pPr>
              <w:spacing w:after="0" w:line="259" w:lineRule="auto"/>
              <w:ind w:left="5" w:firstLine="0"/>
              <w:rPr>
                <w:rFonts w:ascii="Arial" w:hAnsi="Arial" w:cs="Arial"/>
                <w:sz w:val="18"/>
                <w:szCs w:val="20"/>
              </w:rPr>
            </w:pPr>
            <w:r w:rsidRPr="00881D44">
              <w:rPr>
                <w:rFonts w:ascii="Arial" w:hAnsi="Arial" w:cs="Arial"/>
                <w:sz w:val="18"/>
                <w:szCs w:val="20"/>
              </w:rPr>
              <w:t xml:space="preserve">229.391.5020 </w:t>
            </w:r>
          </w:p>
        </w:tc>
        <w:tc>
          <w:tcPr>
            <w:tcW w:w="1066" w:type="dxa"/>
            <w:tcBorders>
              <w:top w:val="single" w:sz="4" w:space="0" w:color="000000"/>
              <w:left w:val="single" w:sz="4" w:space="0" w:color="000000"/>
              <w:bottom w:val="single" w:sz="4" w:space="0" w:color="000000"/>
              <w:right w:val="single" w:sz="4" w:space="0" w:color="000000"/>
            </w:tcBorders>
          </w:tcPr>
          <w:p w14:paraId="661D2098" w14:textId="77777777" w:rsidR="0048684D" w:rsidRPr="00881D44" w:rsidRDefault="005D7A94" w:rsidP="001F72D7">
            <w:pPr>
              <w:spacing w:after="0" w:line="259" w:lineRule="auto"/>
              <w:ind w:left="0" w:firstLine="0"/>
              <w:rPr>
                <w:rFonts w:ascii="Arial" w:hAnsi="Arial" w:cs="Arial"/>
                <w:sz w:val="18"/>
                <w:szCs w:val="20"/>
              </w:rPr>
            </w:pPr>
            <w:r w:rsidRPr="00881D44">
              <w:rPr>
                <w:rFonts w:ascii="Arial" w:hAnsi="Arial" w:cs="Arial"/>
                <w:sz w:val="18"/>
                <w:szCs w:val="20"/>
              </w:rPr>
              <w:t xml:space="preserve">101 </w:t>
            </w:r>
          </w:p>
        </w:tc>
      </w:tr>
      <w:tr w:rsidR="0048684D" w:rsidRPr="00881D44" w14:paraId="63B2651F" w14:textId="77777777" w:rsidTr="00702D1A">
        <w:trPr>
          <w:trHeight w:val="254"/>
        </w:trPr>
        <w:tc>
          <w:tcPr>
            <w:tcW w:w="1749" w:type="dxa"/>
            <w:tcBorders>
              <w:top w:val="single" w:sz="4" w:space="0" w:color="000000"/>
              <w:left w:val="single" w:sz="4" w:space="0" w:color="000000"/>
              <w:bottom w:val="single" w:sz="4" w:space="0" w:color="000000"/>
              <w:right w:val="single" w:sz="4" w:space="0" w:color="000000"/>
            </w:tcBorders>
            <w:shd w:val="clear" w:color="auto" w:fill="006934"/>
          </w:tcPr>
          <w:p w14:paraId="4E730D79" w14:textId="77777777" w:rsidR="0048684D" w:rsidRPr="00881D44" w:rsidRDefault="005D7A94">
            <w:pPr>
              <w:spacing w:after="0" w:line="259" w:lineRule="auto"/>
              <w:ind w:left="4" w:firstLine="0"/>
              <w:rPr>
                <w:rFonts w:ascii="Arial" w:hAnsi="Arial" w:cs="Arial"/>
                <w:sz w:val="18"/>
                <w:szCs w:val="20"/>
              </w:rPr>
            </w:pPr>
            <w:r w:rsidRPr="00881D44">
              <w:rPr>
                <w:rFonts w:ascii="Arial" w:hAnsi="Arial" w:cs="Arial"/>
                <w:color w:val="FFFFFF"/>
                <w:sz w:val="18"/>
                <w:szCs w:val="20"/>
              </w:rPr>
              <w:t>ABAC-Bainbridge</w:t>
            </w:r>
            <w:r w:rsidRPr="00881D44">
              <w:rPr>
                <w:rFonts w:ascii="Arial" w:hAnsi="Arial" w:cs="Arial"/>
                <w:sz w:val="18"/>
                <w:szCs w:val="20"/>
              </w:rPr>
              <w:t xml:space="preserve"> </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2ED8C61B"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FFFFFF"/>
                <w:sz w:val="18"/>
                <w:szCs w:val="20"/>
              </w:rPr>
              <w:t xml:space="preserve">Title </w:t>
            </w:r>
            <w:r w:rsidRPr="00881D44">
              <w:rPr>
                <w:rFonts w:ascii="Arial" w:hAnsi="Arial" w:cs="Arial"/>
                <w:sz w:val="18"/>
                <w:szCs w:val="20"/>
              </w:rPr>
              <w:t xml:space="preserve"> </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4D34C9E8"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FFFFFF"/>
                <w:sz w:val="18"/>
                <w:szCs w:val="20"/>
              </w:rPr>
              <w:t xml:space="preserve">Email  </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7D32A9C9"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FFFFFF"/>
                <w:sz w:val="18"/>
                <w:szCs w:val="20"/>
              </w:rPr>
              <w:t xml:space="preserve">Telephone  </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1BA8826D" w14:textId="77777777" w:rsidR="0048684D" w:rsidRPr="00881D44" w:rsidRDefault="005D7A94">
            <w:pPr>
              <w:spacing w:after="0" w:line="259" w:lineRule="auto"/>
              <w:ind w:left="0" w:firstLine="0"/>
              <w:rPr>
                <w:rFonts w:ascii="Arial" w:hAnsi="Arial" w:cs="Arial"/>
                <w:sz w:val="18"/>
                <w:szCs w:val="20"/>
              </w:rPr>
            </w:pPr>
            <w:r w:rsidRPr="00881D44">
              <w:rPr>
                <w:rFonts w:ascii="Arial" w:hAnsi="Arial" w:cs="Arial"/>
                <w:color w:val="FFFFFF"/>
                <w:sz w:val="18"/>
                <w:szCs w:val="20"/>
              </w:rPr>
              <w:t xml:space="preserve">Office  </w:t>
            </w:r>
          </w:p>
          <w:p w14:paraId="2AA0538F" w14:textId="77777777" w:rsidR="0048684D" w:rsidRPr="00881D44" w:rsidRDefault="005D7A94">
            <w:pPr>
              <w:spacing w:after="0" w:line="259" w:lineRule="auto"/>
              <w:ind w:left="0" w:firstLine="0"/>
              <w:rPr>
                <w:rFonts w:ascii="Arial" w:hAnsi="Arial" w:cs="Arial"/>
                <w:sz w:val="18"/>
                <w:szCs w:val="20"/>
              </w:rPr>
            </w:pPr>
            <w:r w:rsidRPr="00881D44">
              <w:rPr>
                <w:rFonts w:ascii="Arial" w:hAnsi="Arial" w:cs="Arial"/>
                <w:color w:val="FFFFFF"/>
                <w:sz w:val="18"/>
                <w:szCs w:val="20"/>
              </w:rPr>
              <w:t xml:space="preserve">Number </w:t>
            </w:r>
          </w:p>
        </w:tc>
      </w:tr>
      <w:tr w:rsidR="0048684D" w:rsidRPr="00881D44" w14:paraId="63C1260C" w14:textId="77777777" w:rsidTr="00702D1A">
        <w:trPr>
          <w:trHeight w:val="499"/>
        </w:trPr>
        <w:tc>
          <w:tcPr>
            <w:tcW w:w="1749" w:type="dxa"/>
            <w:tcBorders>
              <w:top w:val="single" w:sz="4" w:space="0" w:color="000000"/>
              <w:left w:val="single" w:sz="4" w:space="0" w:color="000000"/>
              <w:bottom w:val="single" w:sz="4" w:space="0" w:color="000000"/>
              <w:right w:val="single" w:sz="4" w:space="0" w:color="000000"/>
            </w:tcBorders>
            <w:shd w:val="clear" w:color="auto" w:fill="006934"/>
          </w:tcPr>
          <w:p w14:paraId="4DDE3DBD" w14:textId="77777777" w:rsidR="0048684D" w:rsidRPr="00881D44" w:rsidRDefault="005D7A94">
            <w:pPr>
              <w:spacing w:after="0" w:line="259" w:lineRule="auto"/>
              <w:ind w:left="4" w:firstLine="0"/>
              <w:rPr>
                <w:rFonts w:ascii="Arial" w:hAnsi="Arial" w:cs="Arial"/>
                <w:sz w:val="18"/>
                <w:szCs w:val="20"/>
              </w:rPr>
            </w:pPr>
            <w:r w:rsidRPr="00881D44">
              <w:rPr>
                <w:rFonts w:ascii="Arial" w:hAnsi="Arial" w:cs="Arial"/>
                <w:color w:val="FFFFFF"/>
                <w:sz w:val="18"/>
                <w:szCs w:val="20"/>
              </w:rPr>
              <w:t xml:space="preserve">Hawthorn Health Sciences Building </w:t>
            </w:r>
          </w:p>
        </w:tc>
        <w:tc>
          <w:tcPr>
            <w:tcW w:w="2290" w:type="dxa"/>
            <w:vMerge/>
            <w:tcBorders>
              <w:top w:val="nil"/>
              <w:left w:val="single" w:sz="4" w:space="0" w:color="000000"/>
              <w:bottom w:val="single" w:sz="4" w:space="0" w:color="000000"/>
              <w:right w:val="single" w:sz="4" w:space="0" w:color="000000"/>
            </w:tcBorders>
          </w:tcPr>
          <w:p w14:paraId="61F34F94" w14:textId="77777777" w:rsidR="0048684D" w:rsidRPr="00881D44" w:rsidRDefault="0048684D">
            <w:pPr>
              <w:spacing w:after="160" w:line="259" w:lineRule="auto"/>
              <w:ind w:left="0" w:firstLine="0"/>
              <w:rPr>
                <w:rFonts w:ascii="Arial" w:hAnsi="Arial" w:cs="Arial"/>
                <w:sz w:val="18"/>
                <w:szCs w:val="20"/>
              </w:rPr>
            </w:pPr>
          </w:p>
        </w:tc>
        <w:tc>
          <w:tcPr>
            <w:tcW w:w="2492" w:type="dxa"/>
            <w:vMerge/>
            <w:tcBorders>
              <w:top w:val="nil"/>
              <w:left w:val="single" w:sz="4" w:space="0" w:color="000000"/>
              <w:bottom w:val="single" w:sz="4" w:space="0" w:color="000000"/>
              <w:right w:val="single" w:sz="4" w:space="0" w:color="000000"/>
            </w:tcBorders>
          </w:tcPr>
          <w:p w14:paraId="4E40CB63" w14:textId="77777777" w:rsidR="0048684D" w:rsidRPr="00881D44" w:rsidRDefault="0048684D">
            <w:pPr>
              <w:spacing w:after="160" w:line="259" w:lineRule="auto"/>
              <w:ind w:left="0" w:firstLine="0"/>
              <w:rPr>
                <w:rFonts w:ascii="Arial" w:hAnsi="Arial" w:cs="Arial"/>
                <w:sz w:val="18"/>
                <w:szCs w:val="20"/>
              </w:rPr>
            </w:pPr>
          </w:p>
        </w:tc>
        <w:tc>
          <w:tcPr>
            <w:tcW w:w="0" w:type="auto"/>
            <w:vMerge/>
            <w:tcBorders>
              <w:top w:val="nil"/>
              <w:left w:val="single" w:sz="4" w:space="0" w:color="000000"/>
              <w:bottom w:val="single" w:sz="4" w:space="0" w:color="000000"/>
              <w:right w:val="single" w:sz="4" w:space="0" w:color="000000"/>
            </w:tcBorders>
          </w:tcPr>
          <w:p w14:paraId="26C78103" w14:textId="77777777" w:rsidR="0048684D" w:rsidRPr="00881D44" w:rsidRDefault="0048684D">
            <w:pPr>
              <w:spacing w:after="160" w:line="259" w:lineRule="auto"/>
              <w:ind w:left="0" w:firstLine="0"/>
              <w:rPr>
                <w:rFonts w:ascii="Arial" w:hAnsi="Arial" w:cs="Arial"/>
                <w:sz w:val="18"/>
                <w:szCs w:val="20"/>
              </w:rPr>
            </w:pPr>
          </w:p>
        </w:tc>
        <w:tc>
          <w:tcPr>
            <w:tcW w:w="1066" w:type="dxa"/>
            <w:vMerge/>
            <w:tcBorders>
              <w:top w:val="nil"/>
              <w:left w:val="single" w:sz="4" w:space="0" w:color="000000"/>
              <w:bottom w:val="single" w:sz="4" w:space="0" w:color="000000"/>
              <w:right w:val="single" w:sz="4" w:space="0" w:color="000000"/>
            </w:tcBorders>
          </w:tcPr>
          <w:p w14:paraId="4EAD2715" w14:textId="77777777" w:rsidR="0048684D" w:rsidRPr="00881D44" w:rsidRDefault="0048684D">
            <w:pPr>
              <w:spacing w:after="160" w:line="259" w:lineRule="auto"/>
              <w:ind w:left="0" w:firstLine="0"/>
              <w:rPr>
                <w:rFonts w:ascii="Arial" w:hAnsi="Arial" w:cs="Arial"/>
                <w:sz w:val="18"/>
                <w:szCs w:val="20"/>
              </w:rPr>
            </w:pPr>
          </w:p>
        </w:tc>
      </w:tr>
      <w:tr w:rsidR="0048684D" w:rsidRPr="00881D44" w14:paraId="2EC164DA" w14:textId="77777777" w:rsidTr="00702D1A">
        <w:trPr>
          <w:trHeight w:val="256"/>
        </w:trPr>
        <w:tc>
          <w:tcPr>
            <w:tcW w:w="1749" w:type="dxa"/>
            <w:tcBorders>
              <w:top w:val="single" w:sz="4" w:space="0" w:color="000000"/>
              <w:left w:val="single" w:sz="4" w:space="0" w:color="000000"/>
              <w:bottom w:val="single" w:sz="4" w:space="0" w:color="000000"/>
              <w:right w:val="single" w:sz="4" w:space="0" w:color="000000"/>
            </w:tcBorders>
          </w:tcPr>
          <w:p w14:paraId="03DD76E6" w14:textId="77777777" w:rsidR="0048684D" w:rsidRPr="00881D44" w:rsidRDefault="005D7A94">
            <w:pPr>
              <w:spacing w:after="0" w:line="259" w:lineRule="auto"/>
              <w:ind w:left="4" w:firstLine="0"/>
              <w:rPr>
                <w:rFonts w:ascii="Arial" w:hAnsi="Arial" w:cs="Arial"/>
                <w:sz w:val="18"/>
                <w:szCs w:val="20"/>
              </w:rPr>
            </w:pPr>
            <w:r w:rsidRPr="00881D44">
              <w:rPr>
                <w:rFonts w:ascii="Arial" w:hAnsi="Arial" w:cs="Arial"/>
                <w:sz w:val="18"/>
                <w:szCs w:val="20"/>
              </w:rPr>
              <w:t xml:space="preserve">Ashley Robinson </w:t>
            </w:r>
          </w:p>
        </w:tc>
        <w:tc>
          <w:tcPr>
            <w:tcW w:w="2290" w:type="dxa"/>
            <w:tcBorders>
              <w:top w:val="single" w:sz="4" w:space="0" w:color="000000"/>
              <w:left w:val="single" w:sz="4" w:space="0" w:color="000000"/>
              <w:bottom w:val="single" w:sz="4" w:space="0" w:color="000000"/>
              <w:right w:val="single" w:sz="4" w:space="0" w:color="000000"/>
            </w:tcBorders>
          </w:tcPr>
          <w:p w14:paraId="6227158B"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sz w:val="18"/>
                <w:szCs w:val="20"/>
              </w:rPr>
              <w:t xml:space="preserve">Program Specialist II </w:t>
            </w:r>
          </w:p>
        </w:tc>
        <w:tc>
          <w:tcPr>
            <w:tcW w:w="2492" w:type="dxa"/>
            <w:tcBorders>
              <w:top w:val="single" w:sz="4" w:space="0" w:color="000000"/>
              <w:left w:val="single" w:sz="4" w:space="0" w:color="000000"/>
              <w:bottom w:val="single" w:sz="4" w:space="0" w:color="000000"/>
              <w:right w:val="single" w:sz="4" w:space="0" w:color="000000"/>
            </w:tcBorders>
          </w:tcPr>
          <w:p w14:paraId="107253FC"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0563C1"/>
                <w:sz w:val="18"/>
                <w:szCs w:val="20"/>
                <w:u w:val="single" w:color="0563C1"/>
              </w:rPr>
              <w:t>Ashley.Robinson@abac.edu</w:t>
            </w:r>
            <w:r w:rsidRPr="00881D44">
              <w:rPr>
                <w:rFonts w:ascii="Arial" w:hAnsi="Arial" w:cs="Arial"/>
                <w:sz w:val="18"/>
                <w:szCs w:val="20"/>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0D0C9FE6"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sz w:val="18"/>
                <w:szCs w:val="20"/>
              </w:rPr>
              <w:t xml:space="preserve">229.243.4280 </w:t>
            </w:r>
          </w:p>
        </w:tc>
        <w:tc>
          <w:tcPr>
            <w:tcW w:w="1066" w:type="dxa"/>
            <w:tcBorders>
              <w:top w:val="single" w:sz="4" w:space="0" w:color="000000"/>
              <w:left w:val="single" w:sz="4" w:space="0" w:color="000000"/>
              <w:bottom w:val="single" w:sz="4" w:space="0" w:color="000000"/>
              <w:right w:val="single" w:sz="4" w:space="0" w:color="000000"/>
            </w:tcBorders>
          </w:tcPr>
          <w:p w14:paraId="385EFA9F" w14:textId="77777777" w:rsidR="0048684D" w:rsidRPr="00881D44" w:rsidRDefault="005D7A94">
            <w:pPr>
              <w:spacing w:after="0" w:line="259" w:lineRule="auto"/>
              <w:ind w:left="0" w:firstLine="0"/>
              <w:rPr>
                <w:rFonts w:ascii="Arial" w:hAnsi="Arial" w:cs="Arial"/>
                <w:sz w:val="18"/>
                <w:szCs w:val="20"/>
              </w:rPr>
            </w:pPr>
            <w:r w:rsidRPr="00881D44">
              <w:rPr>
                <w:rFonts w:ascii="Arial" w:hAnsi="Arial" w:cs="Arial"/>
                <w:sz w:val="18"/>
                <w:szCs w:val="20"/>
              </w:rPr>
              <w:t xml:space="preserve">834 </w:t>
            </w:r>
          </w:p>
        </w:tc>
      </w:tr>
      <w:tr w:rsidR="0048684D" w:rsidRPr="00881D44" w14:paraId="13BC8FC4" w14:textId="77777777" w:rsidTr="00702D1A">
        <w:trPr>
          <w:trHeight w:val="513"/>
        </w:trPr>
        <w:tc>
          <w:tcPr>
            <w:tcW w:w="1749" w:type="dxa"/>
            <w:tcBorders>
              <w:top w:val="single" w:sz="4" w:space="0" w:color="000000"/>
              <w:left w:val="single" w:sz="4" w:space="0" w:color="000000"/>
              <w:bottom w:val="single" w:sz="4" w:space="0" w:color="000000"/>
              <w:right w:val="single" w:sz="4" w:space="0" w:color="000000"/>
            </w:tcBorders>
            <w:shd w:val="clear" w:color="auto" w:fill="006934"/>
          </w:tcPr>
          <w:p w14:paraId="1A096C59" w14:textId="77777777" w:rsidR="0048684D" w:rsidRPr="00881D44" w:rsidRDefault="005D7A94">
            <w:pPr>
              <w:spacing w:after="0" w:line="259" w:lineRule="auto"/>
              <w:ind w:left="4" w:firstLine="0"/>
              <w:rPr>
                <w:rFonts w:ascii="Arial" w:hAnsi="Arial" w:cs="Arial"/>
                <w:sz w:val="18"/>
                <w:szCs w:val="20"/>
              </w:rPr>
            </w:pPr>
            <w:r w:rsidRPr="00881D44">
              <w:rPr>
                <w:rFonts w:ascii="Arial" w:hAnsi="Arial" w:cs="Arial"/>
                <w:color w:val="FFFFFF"/>
                <w:sz w:val="18"/>
                <w:szCs w:val="20"/>
              </w:rPr>
              <w:t xml:space="preserve">Administration </w:t>
            </w:r>
            <w:r w:rsidRPr="00881D44">
              <w:rPr>
                <w:rFonts w:ascii="Arial" w:hAnsi="Arial" w:cs="Arial"/>
                <w:sz w:val="18"/>
                <w:szCs w:val="20"/>
              </w:rPr>
              <w:t xml:space="preserve"> </w:t>
            </w:r>
          </w:p>
        </w:tc>
        <w:tc>
          <w:tcPr>
            <w:tcW w:w="2290" w:type="dxa"/>
            <w:tcBorders>
              <w:top w:val="single" w:sz="4" w:space="0" w:color="000000"/>
              <w:left w:val="single" w:sz="4" w:space="0" w:color="000000"/>
              <w:bottom w:val="single" w:sz="4" w:space="0" w:color="000000"/>
              <w:right w:val="single" w:sz="4" w:space="0" w:color="000000"/>
            </w:tcBorders>
            <w:shd w:val="clear" w:color="auto" w:fill="006934"/>
          </w:tcPr>
          <w:p w14:paraId="768E4521"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FFFFFF"/>
                <w:sz w:val="18"/>
                <w:szCs w:val="20"/>
              </w:rPr>
              <w:t xml:space="preserve">Title  </w:t>
            </w:r>
          </w:p>
        </w:tc>
        <w:tc>
          <w:tcPr>
            <w:tcW w:w="2492" w:type="dxa"/>
            <w:tcBorders>
              <w:top w:val="single" w:sz="4" w:space="0" w:color="000000"/>
              <w:left w:val="single" w:sz="4" w:space="0" w:color="000000"/>
              <w:bottom w:val="single" w:sz="4" w:space="0" w:color="000000"/>
              <w:right w:val="single" w:sz="4" w:space="0" w:color="000000"/>
            </w:tcBorders>
            <w:shd w:val="clear" w:color="auto" w:fill="006934"/>
          </w:tcPr>
          <w:p w14:paraId="4AFF0909"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FFFFFF"/>
                <w:sz w:val="18"/>
                <w:szCs w:val="20"/>
              </w:rPr>
              <w:t xml:space="preserve">Email  </w:t>
            </w:r>
          </w:p>
        </w:tc>
        <w:tc>
          <w:tcPr>
            <w:tcW w:w="1752" w:type="dxa"/>
            <w:tcBorders>
              <w:top w:val="single" w:sz="4" w:space="0" w:color="000000"/>
              <w:left w:val="single" w:sz="4" w:space="0" w:color="000000"/>
              <w:bottom w:val="single" w:sz="4" w:space="0" w:color="000000"/>
              <w:right w:val="single" w:sz="4" w:space="0" w:color="000000"/>
            </w:tcBorders>
            <w:shd w:val="clear" w:color="auto" w:fill="006934"/>
          </w:tcPr>
          <w:p w14:paraId="350A7676" w14:textId="77777777" w:rsidR="0048684D" w:rsidRPr="00881D44" w:rsidRDefault="005D7A94">
            <w:pPr>
              <w:spacing w:after="0" w:line="259" w:lineRule="auto"/>
              <w:ind w:left="5" w:firstLine="0"/>
              <w:rPr>
                <w:rFonts w:ascii="Arial" w:hAnsi="Arial" w:cs="Arial"/>
                <w:sz w:val="18"/>
                <w:szCs w:val="20"/>
              </w:rPr>
            </w:pPr>
            <w:r w:rsidRPr="00881D44">
              <w:rPr>
                <w:rFonts w:ascii="Arial" w:hAnsi="Arial" w:cs="Arial"/>
                <w:color w:val="FFFFFF"/>
                <w:sz w:val="18"/>
                <w:szCs w:val="20"/>
              </w:rPr>
              <w:t xml:space="preserve">Telephone  </w:t>
            </w:r>
          </w:p>
        </w:tc>
        <w:tc>
          <w:tcPr>
            <w:tcW w:w="1066" w:type="dxa"/>
            <w:tcBorders>
              <w:top w:val="single" w:sz="4" w:space="0" w:color="000000"/>
              <w:left w:val="single" w:sz="4" w:space="0" w:color="000000"/>
              <w:bottom w:val="single" w:sz="4" w:space="0" w:color="000000"/>
              <w:right w:val="single" w:sz="4" w:space="0" w:color="000000"/>
            </w:tcBorders>
            <w:shd w:val="clear" w:color="auto" w:fill="006934"/>
          </w:tcPr>
          <w:p w14:paraId="6D6F5EB0" w14:textId="77777777" w:rsidR="0048684D" w:rsidRPr="00881D44" w:rsidRDefault="005D7A94">
            <w:pPr>
              <w:spacing w:after="0" w:line="259" w:lineRule="auto"/>
              <w:ind w:left="0" w:firstLine="0"/>
              <w:rPr>
                <w:rFonts w:ascii="Arial" w:hAnsi="Arial" w:cs="Arial"/>
                <w:sz w:val="18"/>
                <w:szCs w:val="20"/>
              </w:rPr>
            </w:pPr>
            <w:r w:rsidRPr="00881D44">
              <w:rPr>
                <w:rFonts w:ascii="Arial" w:hAnsi="Arial" w:cs="Arial"/>
                <w:color w:val="FFFFFF"/>
                <w:sz w:val="18"/>
                <w:szCs w:val="20"/>
              </w:rPr>
              <w:t xml:space="preserve">Office  </w:t>
            </w:r>
          </w:p>
          <w:p w14:paraId="64906D43" w14:textId="77777777" w:rsidR="0048684D" w:rsidRPr="00881D44" w:rsidRDefault="005D7A94">
            <w:pPr>
              <w:spacing w:after="0" w:line="259" w:lineRule="auto"/>
              <w:ind w:left="0" w:firstLine="0"/>
              <w:rPr>
                <w:rFonts w:ascii="Arial" w:hAnsi="Arial" w:cs="Arial"/>
                <w:sz w:val="18"/>
                <w:szCs w:val="20"/>
              </w:rPr>
            </w:pPr>
            <w:r w:rsidRPr="00881D44">
              <w:rPr>
                <w:rFonts w:ascii="Arial" w:hAnsi="Arial" w:cs="Arial"/>
                <w:color w:val="FFFFFF"/>
                <w:sz w:val="18"/>
                <w:szCs w:val="20"/>
              </w:rPr>
              <w:t xml:space="preserve">Number </w:t>
            </w:r>
          </w:p>
        </w:tc>
      </w:tr>
      <w:tr w:rsidR="0048684D" w:rsidRPr="00881D44" w14:paraId="3CC5A35A" w14:textId="77777777" w:rsidTr="00702D1A">
        <w:trPr>
          <w:trHeight w:val="747"/>
        </w:trPr>
        <w:tc>
          <w:tcPr>
            <w:tcW w:w="1749" w:type="dxa"/>
            <w:tcBorders>
              <w:top w:val="single" w:sz="4" w:space="0" w:color="000000"/>
              <w:left w:val="single" w:sz="4" w:space="0" w:color="000000"/>
              <w:bottom w:val="single" w:sz="4" w:space="0" w:color="000000"/>
              <w:right w:val="single" w:sz="4" w:space="0" w:color="000000"/>
            </w:tcBorders>
          </w:tcPr>
          <w:p w14:paraId="43E3FF4F" w14:textId="7AC2C0FF" w:rsidR="0048684D" w:rsidRPr="00881D44" w:rsidRDefault="00B160BC" w:rsidP="002D1BEE">
            <w:pPr>
              <w:spacing w:after="0" w:line="259" w:lineRule="auto"/>
              <w:ind w:left="4" w:firstLine="0"/>
              <w:jc w:val="both"/>
              <w:rPr>
                <w:rFonts w:ascii="Arial" w:hAnsi="Arial" w:cs="Arial"/>
                <w:sz w:val="18"/>
                <w:szCs w:val="20"/>
              </w:rPr>
            </w:pPr>
            <w:r>
              <w:rPr>
                <w:rFonts w:ascii="Arial" w:hAnsi="Arial" w:cs="Arial"/>
                <w:sz w:val="18"/>
                <w:szCs w:val="20"/>
              </w:rPr>
              <w:t xml:space="preserve">Michelle Boyce </w:t>
            </w:r>
          </w:p>
        </w:tc>
        <w:tc>
          <w:tcPr>
            <w:tcW w:w="2290" w:type="dxa"/>
            <w:tcBorders>
              <w:top w:val="single" w:sz="4" w:space="0" w:color="000000"/>
              <w:left w:val="single" w:sz="4" w:space="0" w:color="000000"/>
              <w:bottom w:val="single" w:sz="4" w:space="0" w:color="000000"/>
              <w:right w:val="single" w:sz="4" w:space="0" w:color="000000"/>
            </w:tcBorders>
          </w:tcPr>
          <w:p w14:paraId="017F4FCA" w14:textId="541DAA41" w:rsidR="0048684D" w:rsidRPr="00881D44" w:rsidRDefault="008D0DAC" w:rsidP="002D1BEE">
            <w:pPr>
              <w:spacing w:after="0" w:line="259" w:lineRule="auto"/>
              <w:ind w:left="5" w:firstLine="0"/>
              <w:jc w:val="both"/>
              <w:rPr>
                <w:rFonts w:ascii="Arial" w:hAnsi="Arial" w:cs="Arial"/>
                <w:sz w:val="18"/>
                <w:szCs w:val="20"/>
              </w:rPr>
            </w:pPr>
            <w:r>
              <w:rPr>
                <w:rFonts w:ascii="Arial" w:hAnsi="Arial" w:cs="Arial"/>
                <w:sz w:val="18"/>
                <w:szCs w:val="20"/>
              </w:rPr>
              <w:t xml:space="preserve">Interim </w:t>
            </w:r>
            <w:r w:rsidR="00B160BC">
              <w:rPr>
                <w:rFonts w:ascii="Arial" w:hAnsi="Arial" w:cs="Arial"/>
                <w:sz w:val="18"/>
                <w:szCs w:val="20"/>
              </w:rPr>
              <w:t>Dean of Nursing</w:t>
            </w:r>
          </w:p>
        </w:tc>
        <w:tc>
          <w:tcPr>
            <w:tcW w:w="2492" w:type="dxa"/>
            <w:tcBorders>
              <w:top w:val="single" w:sz="4" w:space="0" w:color="000000"/>
              <w:left w:val="single" w:sz="4" w:space="0" w:color="000000"/>
              <w:bottom w:val="single" w:sz="4" w:space="0" w:color="000000"/>
              <w:right w:val="single" w:sz="4" w:space="0" w:color="000000"/>
            </w:tcBorders>
          </w:tcPr>
          <w:p w14:paraId="26760B9A" w14:textId="5D680614" w:rsidR="0048684D" w:rsidRPr="00881D44" w:rsidRDefault="006450DE" w:rsidP="008D0DAC">
            <w:pPr>
              <w:spacing w:after="0" w:line="259" w:lineRule="auto"/>
              <w:ind w:left="0" w:firstLine="0"/>
              <w:jc w:val="both"/>
              <w:rPr>
                <w:rFonts w:ascii="Arial" w:hAnsi="Arial" w:cs="Arial"/>
                <w:sz w:val="18"/>
                <w:szCs w:val="20"/>
              </w:rPr>
            </w:pPr>
            <w:hyperlink r:id="rId31" w:history="1">
              <w:r w:rsidRPr="00CE0728">
                <w:rPr>
                  <w:rStyle w:val="Hyperlink"/>
                  <w:rFonts w:ascii="Arial" w:hAnsi="Arial" w:cs="Arial"/>
                  <w:sz w:val="18"/>
                  <w:szCs w:val="20"/>
                </w:rPr>
                <w:t>Gwendalyn.boyce@abac.edu</w:t>
              </w:r>
            </w:hyperlink>
            <w:r>
              <w:rPr>
                <w:rFonts w:ascii="Arial" w:hAnsi="Arial" w:cs="Arial"/>
                <w:sz w:val="18"/>
                <w:szCs w:val="20"/>
              </w:rPr>
              <w:t xml:space="preserve"> </w:t>
            </w:r>
          </w:p>
        </w:tc>
        <w:tc>
          <w:tcPr>
            <w:tcW w:w="1752" w:type="dxa"/>
            <w:tcBorders>
              <w:top w:val="single" w:sz="4" w:space="0" w:color="000000"/>
              <w:left w:val="single" w:sz="4" w:space="0" w:color="000000"/>
              <w:bottom w:val="single" w:sz="4" w:space="0" w:color="000000"/>
              <w:right w:val="single" w:sz="4" w:space="0" w:color="000000"/>
            </w:tcBorders>
          </w:tcPr>
          <w:p w14:paraId="3111FD68" w14:textId="5085574C" w:rsidR="0048684D" w:rsidRPr="00881D44" w:rsidRDefault="0048684D" w:rsidP="002D1BEE">
            <w:pPr>
              <w:spacing w:after="0" w:line="259" w:lineRule="auto"/>
              <w:ind w:left="5" w:firstLine="0"/>
              <w:jc w:val="both"/>
              <w:rPr>
                <w:rFonts w:ascii="Arial" w:hAnsi="Arial" w:cs="Arial"/>
                <w:sz w:val="18"/>
                <w:szCs w:val="20"/>
              </w:rPr>
            </w:pPr>
          </w:p>
        </w:tc>
        <w:tc>
          <w:tcPr>
            <w:tcW w:w="1066" w:type="dxa"/>
            <w:tcBorders>
              <w:top w:val="single" w:sz="4" w:space="0" w:color="000000"/>
              <w:left w:val="single" w:sz="4" w:space="0" w:color="000000"/>
              <w:bottom w:val="single" w:sz="4" w:space="0" w:color="000000"/>
              <w:right w:val="single" w:sz="4" w:space="0" w:color="000000"/>
            </w:tcBorders>
          </w:tcPr>
          <w:p w14:paraId="6ACC5AD6" w14:textId="06E868D0" w:rsidR="0048684D" w:rsidRPr="00881D44" w:rsidRDefault="008D0DAC" w:rsidP="002D1BEE">
            <w:pPr>
              <w:spacing w:after="0" w:line="259" w:lineRule="auto"/>
              <w:ind w:left="0" w:firstLine="0"/>
              <w:jc w:val="both"/>
              <w:rPr>
                <w:rFonts w:ascii="Arial" w:hAnsi="Arial" w:cs="Arial"/>
                <w:sz w:val="18"/>
                <w:szCs w:val="20"/>
              </w:rPr>
            </w:pPr>
            <w:r>
              <w:rPr>
                <w:rFonts w:ascii="Arial" w:hAnsi="Arial" w:cs="Arial"/>
                <w:sz w:val="18"/>
                <w:szCs w:val="20"/>
              </w:rPr>
              <w:t>-</w:t>
            </w:r>
          </w:p>
        </w:tc>
      </w:tr>
      <w:tr w:rsidR="008D0DAC" w:rsidRPr="00881D44" w14:paraId="77FD12D1" w14:textId="77777777" w:rsidTr="00702D1A">
        <w:trPr>
          <w:trHeight w:val="1420"/>
        </w:trPr>
        <w:tc>
          <w:tcPr>
            <w:tcW w:w="0" w:type="auto"/>
            <w:tcBorders>
              <w:top w:val="nil"/>
              <w:left w:val="single" w:sz="4" w:space="0" w:color="000000"/>
              <w:bottom w:val="single" w:sz="4" w:space="0" w:color="000000"/>
              <w:right w:val="single" w:sz="4" w:space="0" w:color="000000"/>
            </w:tcBorders>
          </w:tcPr>
          <w:p w14:paraId="051884D9" w14:textId="67ECA24B" w:rsidR="008D0DAC" w:rsidRPr="00881D44" w:rsidRDefault="008D0DAC" w:rsidP="008D0DAC">
            <w:pPr>
              <w:spacing w:after="160" w:line="259" w:lineRule="auto"/>
              <w:ind w:left="0" w:firstLine="0"/>
              <w:jc w:val="both"/>
              <w:rPr>
                <w:rFonts w:ascii="Arial" w:hAnsi="Arial" w:cs="Arial"/>
                <w:sz w:val="18"/>
                <w:szCs w:val="20"/>
              </w:rPr>
            </w:pPr>
            <w:r w:rsidRPr="000A4203">
              <w:rPr>
                <w:rFonts w:ascii="Arial" w:hAnsi="Arial" w:cs="Arial"/>
                <w:sz w:val="18"/>
                <w:szCs w:val="18"/>
              </w:rPr>
              <w:t xml:space="preserve">Smith, Yvonne PhD, RN </w:t>
            </w:r>
          </w:p>
        </w:tc>
        <w:tc>
          <w:tcPr>
            <w:tcW w:w="2290" w:type="dxa"/>
            <w:tcBorders>
              <w:top w:val="nil"/>
              <w:left w:val="single" w:sz="4" w:space="0" w:color="000000"/>
              <w:bottom w:val="single" w:sz="4" w:space="0" w:color="000000"/>
              <w:right w:val="single" w:sz="4" w:space="0" w:color="000000"/>
            </w:tcBorders>
          </w:tcPr>
          <w:p w14:paraId="18AD2172" w14:textId="087227D2" w:rsidR="008D0DAC" w:rsidRPr="00881D44" w:rsidRDefault="008D0DAC" w:rsidP="008D0DAC">
            <w:pPr>
              <w:spacing w:after="160" w:line="259" w:lineRule="auto"/>
              <w:ind w:left="0" w:firstLine="0"/>
              <w:rPr>
                <w:rFonts w:ascii="Arial" w:hAnsi="Arial" w:cs="Arial"/>
                <w:sz w:val="18"/>
                <w:szCs w:val="20"/>
              </w:rPr>
            </w:pPr>
            <w:r w:rsidRPr="000A4203">
              <w:rPr>
                <w:rFonts w:ascii="Arial" w:hAnsi="Arial" w:cs="Arial"/>
                <w:sz w:val="18"/>
                <w:szCs w:val="18"/>
              </w:rPr>
              <w:t>Associate</w:t>
            </w:r>
            <w:r>
              <w:rPr>
                <w:rFonts w:ascii="Arial" w:hAnsi="Arial" w:cs="Arial"/>
                <w:sz w:val="18"/>
                <w:szCs w:val="18"/>
              </w:rPr>
              <w:t xml:space="preserve"> </w:t>
            </w:r>
            <w:r w:rsidRPr="000A4203">
              <w:rPr>
                <w:rFonts w:ascii="Arial" w:hAnsi="Arial" w:cs="Arial"/>
                <w:sz w:val="18"/>
                <w:szCs w:val="18"/>
              </w:rPr>
              <w:t>Professor</w:t>
            </w:r>
            <w:r>
              <w:rPr>
                <w:rFonts w:ascii="Arial" w:hAnsi="Arial" w:cs="Arial"/>
                <w:sz w:val="18"/>
                <w:szCs w:val="18"/>
              </w:rPr>
              <w:t>/ BSN Program Coordinator/ Interim Director of Nursing</w:t>
            </w:r>
          </w:p>
        </w:tc>
        <w:tc>
          <w:tcPr>
            <w:tcW w:w="2492" w:type="dxa"/>
            <w:tcBorders>
              <w:top w:val="nil"/>
              <w:left w:val="single" w:sz="4" w:space="0" w:color="000000"/>
              <w:bottom w:val="single" w:sz="4" w:space="0" w:color="000000"/>
              <w:right w:val="single" w:sz="4" w:space="0" w:color="000000"/>
            </w:tcBorders>
          </w:tcPr>
          <w:p w14:paraId="44E8D720" w14:textId="3500B83A" w:rsidR="008D0DAC" w:rsidRPr="00881D44" w:rsidRDefault="008D0DAC" w:rsidP="008D0DAC">
            <w:pPr>
              <w:spacing w:after="160" w:line="259" w:lineRule="auto"/>
              <w:ind w:left="0" w:firstLine="0"/>
              <w:jc w:val="both"/>
              <w:rPr>
                <w:rFonts w:ascii="Arial" w:hAnsi="Arial" w:cs="Arial"/>
                <w:sz w:val="18"/>
                <w:szCs w:val="20"/>
              </w:rPr>
            </w:pPr>
            <w:r w:rsidRPr="00041245">
              <w:rPr>
                <w:rFonts w:ascii="Arial" w:hAnsi="Arial" w:cs="Arial"/>
                <w:color w:val="0563C1"/>
                <w:sz w:val="18"/>
                <w:szCs w:val="18"/>
                <w:u w:val="single" w:color="0563C1"/>
              </w:rPr>
              <w:t>Ysmith@abac.edu</w:t>
            </w:r>
            <w:r w:rsidRPr="00041245">
              <w:rPr>
                <w:rFonts w:ascii="Arial" w:hAnsi="Arial" w:cs="Arial"/>
                <w:sz w:val="18"/>
                <w:szCs w:val="18"/>
              </w:rPr>
              <w:t xml:space="preserve">  </w:t>
            </w:r>
          </w:p>
        </w:tc>
        <w:tc>
          <w:tcPr>
            <w:tcW w:w="0" w:type="auto"/>
            <w:tcBorders>
              <w:top w:val="nil"/>
              <w:left w:val="single" w:sz="4" w:space="0" w:color="000000"/>
              <w:bottom w:val="single" w:sz="4" w:space="0" w:color="000000"/>
              <w:right w:val="single" w:sz="4" w:space="0" w:color="000000"/>
            </w:tcBorders>
          </w:tcPr>
          <w:p w14:paraId="3391AFC2" w14:textId="77A86681" w:rsidR="008D0DAC" w:rsidRPr="00881D44" w:rsidRDefault="008D0DAC" w:rsidP="008D0DAC">
            <w:pPr>
              <w:spacing w:after="160" w:line="259" w:lineRule="auto"/>
              <w:ind w:left="0" w:firstLine="0"/>
              <w:jc w:val="both"/>
              <w:rPr>
                <w:rFonts w:ascii="Arial" w:hAnsi="Arial" w:cs="Arial"/>
                <w:sz w:val="18"/>
                <w:szCs w:val="20"/>
              </w:rPr>
            </w:pPr>
            <w:r w:rsidRPr="00041245">
              <w:rPr>
                <w:rFonts w:ascii="Arial" w:hAnsi="Arial" w:cs="Arial"/>
                <w:sz w:val="18"/>
                <w:szCs w:val="18"/>
              </w:rPr>
              <w:t xml:space="preserve">229.391.5029 </w:t>
            </w:r>
          </w:p>
        </w:tc>
        <w:tc>
          <w:tcPr>
            <w:tcW w:w="1066" w:type="dxa"/>
            <w:tcBorders>
              <w:top w:val="single" w:sz="4" w:space="0" w:color="000000"/>
              <w:left w:val="single" w:sz="4" w:space="0" w:color="000000"/>
              <w:bottom w:val="single" w:sz="4" w:space="0" w:color="000000"/>
              <w:right w:val="single" w:sz="4" w:space="0" w:color="000000"/>
            </w:tcBorders>
          </w:tcPr>
          <w:p w14:paraId="0B0C754F" w14:textId="1271501D" w:rsidR="008D0DAC" w:rsidRPr="00881D44" w:rsidRDefault="008D0DAC" w:rsidP="008D0DAC">
            <w:pPr>
              <w:spacing w:after="0" w:line="259" w:lineRule="auto"/>
              <w:ind w:left="0" w:firstLine="0"/>
              <w:jc w:val="both"/>
              <w:rPr>
                <w:rFonts w:ascii="Arial" w:hAnsi="Arial" w:cs="Arial"/>
                <w:sz w:val="18"/>
                <w:szCs w:val="20"/>
              </w:rPr>
            </w:pPr>
            <w:r>
              <w:rPr>
                <w:rFonts w:ascii="Arial" w:hAnsi="Arial" w:cs="Arial"/>
                <w:sz w:val="18"/>
                <w:szCs w:val="18"/>
              </w:rPr>
              <w:t>104</w:t>
            </w:r>
            <w:r w:rsidRPr="00041245">
              <w:rPr>
                <w:rFonts w:ascii="Arial" w:hAnsi="Arial" w:cs="Arial"/>
                <w:sz w:val="18"/>
                <w:szCs w:val="18"/>
              </w:rPr>
              <w:t xml:space="preserve"> </w:t>
            </w:r>
          </w:p>
        </w:tc>
      </w:tr>
    </w:tbl>
    <w:p w14:paraId="42C7C1D4" w14:textId="77777777" w:rsidR="0048684D" w:rsidRPr="000F1F7E" w:rsidRDefault="005D7A94">
      <w:pPr>
        <w:spacing w:after="14" w:line="259" w:lineRule="auto"/>
        <w:ind w:left="0" w:firstLine="0"/>
        <w:rPr>
          <w:rFonts w:ascii="Arial" w:hAnsi="Arial" w:cs="Arial"/>
        </w:rPr>
      </w:pPr>
      <w:r w:rsidRPr="000F1F7E">
        <w:rPr>
          <w:rFonts w:ascii="Arial" w:hAnsi="Arial" w:cs="Arial"/>
        </w:rPr>
        <w:t xml:space="preserve"> </w:t>
      </w:r>
    </w:p>
    <w:p w14:paraId="0463BD0F" w14:textId="77777777" w:rsidR="0048684D" w:rsidRPr="000F1F7E" w:rsidRDefault="005D7A94">
      <w:pPr>
        <w:pStyle w:val="Heading1"/>
        <w:ind w:left="185"/>
        <w:rPr>
          <w:rFonts w:ascii="Arial" w:hAnsi="Arial" w:cs="Arial"/>
          <w:sz w:val="22"/>
        </w:rPr>
      </w:pPr>
      <w:bookmarkStart w:id="15" w:name="_Toc199170475"/>
      <w:r w:rsidRPr="000F1F7E">
        <w:rPr>
          <w:rFonts w:ascii="Arial" w:hAnsi="Arial" w:cs="Arial"/>
          <w:sz w:val="22"/>
        </w:rPr>
        <w:t>Nursing Advisory Board</w:t>
      </w:r>
      <w:bookmarkEnd w:id="15"/>
      <w:r w:rsidRPr="000F1F7E">
        <w:rPr>
          <w:rFonts w:ascii="Arial" w:hAnsi="Arial" w:cs="Arial"/>
          <w:sz w:val="22"/>
        </w:rPr>
        <w:t xml:space="preserve">  </w:t>
      </w:r>
    </w:p>
    <w:p w14:paraId="27D68863" w14:textId="6E8F7D68" w:rsidR="000F1F7E" w:rsidRPr="000F1F7E" w:rsidRDefault="005D7A94" w:rsidP="000F1F7E">
      <w:pPr>
        <w:spacing w:after="0"/>
        <w:ind w:left="190"/>
        <w:rPr>
          <w:rFonts w:ascii="Arial" w:hAnsi="Arial" w:cs="Arial"/>
        </w:rPr>
      </w:pPr>
      <w:r w:rsidRPr="000F1F7E">
        <w:rPr>
          <w:rFonts w:ascii="Arial" w:hAnsi="Arial" w:cs="Arial"/>
        </w:rPr>
        <w:t xml:space="preserve">The SONHS </w:t>
      </w:r>
      <w:r w:rsidR="00D64730" w:rsidRPr="000F1F7E">
        <w:rPr>
          <w:rFonts w:ascii="Arial" w:hAnsi="Arial" w:cs="Arial"/>
        </w:rPr>
        <w:t>ha</w:t>
      </w:r>
      <w:r w:rsidR="001C0ED4">
        <w:rPr>
          <w:rFonts w:ascii="Arial" w:hAnsi="Arial" w:cs="Arial"/>
        </w:rPr>
        <w:t>s</w:t>
      </w:r>
      <w:r w:rsidR="00D64730" w:rsidRPr="000F1F7E">
        <w:rPr>
          <w:rFonts w:ascii="Arial" w:hAnsi="Arial" w:cs="Arial"/>
        </w:rPr>
        <w:t xml:space="preserve"> </w:t>
      </w:r>
      <w:proofErr w:type="gramStart"/>
      <w:r w:rsidR="00D64730" w:rsidRPr="000F1F7E">
        <w:rPr>
          <w:rFonts w:ascii="Arial" w:hAnsi="Arial" w:cs="Arial"/>
        </w:rPr>
        <w:t>an</w:t>
      </w:r>
      <w:proofErr w:type="gramEnd"/>
      <w:r w:rsidRPr="000F1F7E">
        <w:rPr>
          <w:rFonts w:ascii="Arial" w:hAnsi="Arial" w:cs="Arial"/>
        </w:rPr>
        <w:t xml:space="preserve"> Nursing Advisory Board that ensures relevancy to current industry standards, graduate and end-of- program student learning outcomes (EPSLO).   The Nursing Advisory Committee serves as a vital communication channel between the SONHS and the community. The Nursing Advisory Board consists of individuals interested in nursing education and encompasses a wide range of community contacts including representation from affiliating clinical and community agencies, faculty, ABAC administrators, students, and alumni.  The dean of the SONHS serves as the chairperson and presiding officer of the meeting.</w:t>
      </w:r>
      <w:r w:rsidR="000F1F7E" w:rsidRPr="000F1F7E">
        <w:rPr>
          <w:rFonts w:ascii="Arial" w:hAnsi="Arial" w:cs="Arial"/>
        </w:rPr>
        <w:t xml:space="preserve"> The Tifton and Bainbridge locations each have their own respective Nursing Advisory Board as the diversities and complexities of the service areas vary.     </w:t>
      </w:r>
    </w:p>
    <w:p w14:paraId="0158902A" w14:textId="2CB5D553" w:rsidR="0048684D" w:rsidRPr="000F1F7E" w:rsidRDefault="005D7A94">
      <w:pPr>
        <w:ind w:left="190"/>
        <w:rPr>
          <w:rFonts w:ascii="Arial" w:hAnsi="Arial" w:cs="Arial"/>
        </w:rPr>
      </w:pPr>
      <w:r w:rsidRPr="000F1F7E">
        <w:rPr>
          <w:rFonts w:ascii="Arial" w:hAnsi="Arial" w:cs="Arial"/>
        </w:rPr>
        <w:t xml:space="preserve">The following depicts a series of advisory committee functions and </w:t>
      </w:r>
      <w:proofErr w:type="gramStart"/>
      <w:r w:rsidRPr="000F1F7E">
        <w:rPr>
          <w:rFonts w:ascii="Arial" w:hAnsi="Arial" w:cs="Arial"/>
        </w:rPr>
        <w:t>focus</w:t>
      </w:r>
      <w:proofErr w:type="gramEnd"/>
      <w:r w:rsidRPr="000F1F7E">
        <w:rPr>
          <w:rFonts w:ascii="Arial" w:hAnsi="Arial" w:cs="Arial"/>
        </w:rPr>
        <w:t xml:space="preserve"> areas:  </w:t>
      </w:r>
    </w:p>
    <w:p w14:paraId="3D9F5913"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Inform the committee members of EPSLOs and graduate outcomes.  </w:t>
      </w:r>
    </w:p>
    <w:p w14:paraId="25290220"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Review the trending analysis of the EPSLOs and provide suggestions for improving outcomes.  </w:t>
      </w:r>
    </w:p>
    <w:p w14:paraId="31434ADC"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Review the trending analysis of graduate outcomes and competencies and provide suggestions for improving outcomes.  </w:t>
      </w:r>
    </w:p>
    <w:p w14:paraId="7D9BAD77"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Assist with graduate employment placement.  </w:t>
      </w:r>
    </w:p>
    <w:p w14:paraId="585A9C60"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Provide suggestions for university, program, and community initiatives.  </w:t>
      </w:r>
    </w:p>
    <w:p w14:paraId="272DE951"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Inform the SONHS of local labor market employment trends.  </w:t>
      </w:r>
    </w:p>
    <w:p w14:paraId="275C851F" w14:textId="77777777" w:rsidR="0048684D" w:rsidRPr="000F1F7E" w:rsidRDefault="005D7A94">
      <w:pPr>
        <w:numPr>
          <w:ilvl w:val="0"/>
          <w:numId w:val="1"/>
        </w:numPr>
        <w:ind w:right="1184" w:hanging="360"/>
        <w:rPr>
          <w:rFonts w:ascii="Arial" w:hAnsi="Arial" w:cs="Arial"/>
        </w:rPr>
      </w:pPr>
      <w:r w:rsidRPr="000F1F7E">
        <w:rPr>
          <w:rFonts w:ascii="Arial" w:hAnsi="Arial" w:cs="Arial"/>
        </w:rPr>
        <w:t xml:space="preserve">Make recommendations regarding proposed program changes.  </w:t>
      </w:r>
    </w:p>
    <w:p w14:paraId="236BAEAF" w14:textId="345D4FBB" w:rsidR="0048684D" w:rsidRPr="000F1F7E" w:rsidRDefault="005D7A94">
      <w:pPr>
        <w:numPr>
          <w:ilvl w:val="0"/>
          <w:numId w:val="1"/>
        </w:numPr>
        <w:ind w:right="1184" w:hanging="360"/>
        <w:rPr>
          <w:rFonts w:ascii="Arial" w:hAnsi="Arial" w:cs="Arial"/>
        </w:rPr>
      </w:pPr>
      <w:r w:rsidRPr="000F1F7E">
        <w:rPr>
          <w:rFonts w:ascii="Arial" w:hAnsi="Arial" w:cs="Arial"/>
        </w:rPr>
        <w:t xml:space="preserve">Update nursing program </w:t>
      </w:r>
      <w:r w:rsidR="00046BF5">
        <w:rPr>
          <w:rFonts w:ascii="Arial" w:hAnsi="Arial" w:cs="Arial"/>
        </w:rPr>
        <w:t>on</w:t>
      </w:r>
      <w:r w:rsidRPr="000F1F7E">
        <w:rPr>
          <w:rFonts w:ascii="Arial" w:hAnsi="Arial" w:cs="Arial"/>
        </w:rPr>
        <w:t xml:space="preserve"> changes, innovations, and new programs or facilities at </w:t>
      </w:r>
      <w:r w:rsidR="003138EB">
        <w:rPr>
          <w:rFonts w:ascii="Arial" w:hAnsi="Arial" w:cs="Arial"/>
        </w:rPr>
        <w:t>affiliated</w:t>
      </w:r>
      <w:r w:rsidRPr="000F1F7E">
        <w:rPr>
          <w:rFonts w:ascii="Arial" w:hAnsi="Arial" w:cs="Arial"/>
        </w:rPr>
        <w:t xml:space="preserve"> clinical agencies.  </w:t>
      </w:r>
    </w:p>
    <w:p w14:paraId="751940CB" w14:textId="77777777" w:rsidR="0048684D" w:rsidRPr="000F1F7E" w:rsidRDefault="005D7A94">
      <w:pPr>
        <w:numPr>
          <w:ilvl w:val="0"/>
          <w:numId w:val="1"/>
        </w:numPr>
        <w:spacing w:after="0"/>
        <w:ind w:right="1184" w:hanging="360"/>
        <w:rPr>
          <w:rFonts w:ascii="Arial" w:hAnsi="Arial" w:cs="Arial"/>
        </w:rPr>
      </w:pPr>
      <w:r w:rsidRPr="000F1F7E">
        <w:rPr>
          <w:rFonts w:ascii="Arial" w:hAnsi="Arial" w:cs="Arial"/>
        </w:rPr>
        <w:t xml:space="preserve">Inform the committee members of program changes and continuing education opportunities through the various SONHS programs.  </w:t>
      </w:r>
    </w:p>
    <w:p w14:paraId="684C0C98" w14:textId="77777777" w:rsidR="002D1BEE" w:rsidRDefault="002D1BEE">
      <w:pPr>
        <w:spacing w:after="0"/>
        <w:ind w:left="190"/>
      </w:pPr>
    </w:p>
    <w:p w14:paraId="5DF88BD9" w14:textId="77777777" w:rsidR="0048684D" w:rsidRPr="000F1F7E" w:rsidRDefault="005D7A94">
      <w:pPr>
        <w:pStyle w:val="Heading1"/>
        <w:ind w:left="185"/>
        <w:rPr>
          <w:rFonts w:ascii="Arial" w:hAnsi="Arial" w:cs="Arial"/>
          <w:sz w:val="22"/>
        </w:rPr>
      </w:pPr>
      <w:bookmarkStart w:id="16" w:name="_Toc199170476"/>
      <w:r w:rsidRPr="000F1F7E">
        <w:rPr>
          <w:rFonts w:ascii="Arial" w:hAnsi="Arial" w:cs="Arial"/>
          <w:sz w:val="22"/>
        </w:rPr>
        <w:t>SONHS Program Options</w:t>
      </w:r>
      <w:bookmarkEnd w:id="16"/>
      <w:r w:rsidRPr="000F1F7E">
        <w:rPr>
          <w:rFonts w:ascii="Arial" w:hAnsi="Arial" w:cs="Arial"/>
          <w:sz w:val="22"/>
        </w:rPr>
        <w:t xml:space="preserve">  </w:t>
      </w:r>
    </w:p>
    <w:p w14:paraId="3345968D" w14:textId="2D7C6188" w:rsidR="0048684D" w:rsidRPr="000F1F7E" w:rsidRDefault="005D7A94" w:rsidP="00280139">
      <w:pPr>
        <w:spacing w:after="17"/>
        <w:ind w:left="190" w:right="1184"/>
        <w:rPr>
          <w:rFonts w:ascii="Arial" w:hAnsi="Arial" w:cs="Arial"/>
        </w:rPr>
      </w:pPr>
      <w:r w:rsidRPr="000F1F7E">
        <w:rPr>
          <w:rFonts w:ascii="Arial" w:hAnsi="Arial" w:cs="Arial"/>
        </w:rPr>
        <w:t>The</w:t>
      </w:r>
      <w:r w:rsidR="001C0ED4">
        <w:rPr>
          <w:rFonts w:ascii="Arial" w:hAnsi="Arial" w:cs="Arial"/>
        </w:rPr>
        <w:t xml:space="preserve">re are two </w:t>
      </w:r>
      <w:r w:rsidRPr="000F1F7E">
        <w:rPr>
          <w:rFonts w:ascii="Arial" w:hAnsi="Arial" w:cs="Arial"/>
        </w:rPr>
        <w:t>programs of study</w:t>
      </w:r>
      <w:r w:rsidR="001C0ED4">
        <w:rPr>
          <w:rFonts w:ascii="Arial" w:hAnsi="Arial" w:cs="Arial"/>
        </w:rPr>
        <w:t xml:space="preserve"> (1)</w:t>
      </w:r>
      <w:r w:rsidR="003138EB">
        <w:rPr>
          <w:rFonts w:ascii="Arial" w:hAnsi="Arial" w:cs="Arial"/>
        </w:rPr>
        <w:t xml:space="preserve"> the</w:t>
      </w:r>
      <w:r w:rsidRPr="000F1F7E">
        <w:rPr>
          <w:rFonts w:ascii="Arial" w:hAnsi="Arial" w:cs="Arial"/>
        </w:rPr>
        <w:t xml:space="preserve"> Associate of Science in Nursing Program (ASN) and </w:t>
      </w:r>
      <w:r w:rsidR="001C0ED4">
        <w:rPr>
          <w:rFonts w:ascii="Arial" w:hAnsi="Arial" w:cs="Arial"/>
        </w:rPr>
        <w:t xml:space="preserve">(2) </w:t>
      </w:r>
      <w:r w:rsidR="003138EB">
        <w:rPr>
          <w:rFonts w:ascii="Arial" w:hAnsi="Arial" w:cs="Arial"/>
        </w:rPr>
        <w:t xml:space="preserve">the </w:t>
      </w:r>
      <w:r w:rsidRPr="000F1F7E">
        <w:rPr>
          <w:rFonts w:ascii="Arial" w:hAnsi="Arial" w:cs="Arial"/>
        </w:rPr>
        <w:t xml:space="preserve">Bachelor of Science in Nursing Program (RNBSN track). The ASN program offers a </w:t>
      </w:r>
      <w:proofErr w:type="gramStart"/>
      <w:r w:rsidR="003138EB">
        <w:rPr>
          <w:rFonts w:ascii="Arial" w:hAnsi="Arial" w:cs="Arial"/>
        </w:rPr>
        <w:t>day time</w:t>
      </w:r>
      <w:proofErr w:type="gramEnd"/>
      <w:r w:rsidR="003138EB">
        <w:rPr>
          <w:rFonts w:ascii="Arial" w:hAnsi="Arial" w:cs="Arial"/>
        </w:rPr>
        <w:t xml:space="preserve"> and evening </w:t>
      </w:r>
      <w:r w:rsidRPr="000F1F7E">
        <w:rPr>
          <w:rFonts w:ascii="Arial" w:hAnsi="Arial" w:cs="Arial"/>
        </w:rPr>
        <w:t xml:space="preserve">generic track and </w:t>
      </w:r>
      <w:r w:rsidR="003138EB">
        <w:rPr>
          <w:rFonts w:ascii="Arial" w:hAnsi="Arial" w:cs="Arial"/>
        </w:rPr>
        <w:t xml:space="preserve">a </w:t>
      </w:r>
      <w:r w:rsidRPr="000F1F7E">
        <w:rPr>
          <w:rFonts w:ascii="Arial" w:hAnsi="Arial" w:cs="Arial"/>
        </w:rPr>
        <w:t>bridge track. The one-year Bridge Program is designed for students who have health sciences backgrounds</w:t>
      </w:r>
      <w:r w:rsidR="003138EB">
        <w:rPr>
          <w:rFonts w:ascii="Arial" w:hAnsi="Arial" w:cs="Arial"/>
        </w:rPr>
        <w:t>,</w:t>
      </w:r>
      <w:r w:rsidRPr="000F1F7E">
        <w:rPr>
          <w:rFonts w:ascii="Arial" w:hAnsi="Arial" w:cs="Arial"/>
        </w:rPr>
        <w:t xml:space="preserve"> such as a licensed practical nurse, paramedic, or respiratory therapist.  </w:t>
      </w:r>
    </w:p>
    <w:p w14:paraId="7BA77860" w14:textId="6F3234C8" w:rsidR="0048684D" w:rsidRPr="000F1F7E" w:rsidRDefault="005D7A94" w:rsidP="000F1F7E">
      <w:pPr>
        <w:spacing w:after="22"/>
        <w:ind w:left="190" w:right="1184"/>
        <w:rPr>
          <w:rFonts w:ascii="Arial" w:hAnsi="Arial" w:cs="Arial"/>
        </w:rPr>
      </w:pPr>
      <w:r w:rsidRPr="000F1F7E">
        <w:rPr>
          <w:rFonts w:ascii="Arial" w:hAnsi="Arial" w:cs="Arial"/>
        </w:rPr>
        <w:t>The second program offered is the Bachelor of Science in Nursing Program (RN-BSN track). The RN-BSN Program can be completed in one to two years through distance learning delivery.</w:t>
      </w:r>
      <w:r w:rsidR="001C0ED4">
        <w:rPr>
          <w:rFonts w:ascii="Arial" w:hAnsi="Arial" w:cs="Arial"/>
        </w:rPr>
        <w:t xml:space="preserve"> </w:t>
      </w:r>
      <w:r w:rsidRPr="000F1F7E">
        <w:rPr>
          <w:rFonts w:ascii="Arial" w:hAnsi="Arial" w:cs="Arial"/>
        </w:rPr>
        <w:t xml:space="preserve">The RN-BSN track of the nursing program is designed to provide </w:t>
      </w:r>
      <w:r w:rsidR="001C0ED4" w:rsidRPr="000F1F7E">
        <w:rPr>
          <w:rFonts w:ascii="Arial" w:hAnsi="Arial" w:cs="Arial"/>
        </w:rPr>
        <w:t>an</w:t>
      </w:r>
      <w:r w:rsidRPr="000F1F7E">
        <w:rPr>
          <w:rFonts w:ascii="Arial" w:hAnsi="Arial" w:cs="Arial"/>
        </w:rPr>
        <w:t xml:space="preserve"> educational opportunity for the RN who has </w:t>
      </w:r>
      <w:r w:rsidR="003138EB">
        <w:rPr>
          <w:rFonts w:ascii="Arial" w:hAnsi="Arial" w:cs="Arial"/>
        </w:rPr>
        <w:t xml:space="preserve">an </w:t>
      </w:r>
      <w:r w:rsidRPr="000F1F7E">
        <w:rPr>
          <w:rFonts w:ascii="Arial" w:hAnsi="Arial" w:cs="Arial"/>
        </w:rPr>
        <w:t xml:space="preserve">ASN to complete the requirements to earn a bachelor’s degree in nursing. Since students are already RNs, the emphasis is less on clinical bedside care and more on leadership, critical thinking, collaboration and population </w:t>
      </w:r>
      <w:r w:rsidR="003138EB">
        <w:rPr>
          <w:rFonts w:ascii="Arial" w:hAnsi="Arial" w:cs="Arial"/>
        </w:rPr>
        <w:t>health-level</w:t>
      </w:r>
      <w:r w:rsidRPr="000F1F7E">
        <w:rPr>
          <w:rFonts w:ascii="Arial" w:hAnsi="Arial" w:cs="Arial"/>
        </w:rPr>
        <w:t xml:space="preserve"> nursing. Curricula for </w:t>
      </w:r>
      <w:r w:rsidR="00C97150">
        <w:rPr>
          <w:rFonts w:ascii="Arial" w:hAnsi="Arial" w:cs="Arial"/>
        </w:rPr>
        <w:t xml:space="preserve">both the ASN and </w:t>
      </w:r>
      <w:r w:rsidRPr="000F1F7E">
        <w:rPr>
          <w:rFonts w:ascii="Arial" w:hAnsi="Arial" w:cs="Arial"/>
        </w:rPr>
        <w:t>RN-BSN program</w:t>
      </w:r>
      <w:r w:rsidR="00C97150">
        <w:rPr>
          <w:rFonts w:ascii="Arial" w:hAnsi="Arial" w:cs="Arial"/>
        </w:rPr>
        <w:t xml:space="preserve">s are </w:t>
      </w:r>
      <w:r w:rsidRPr="000F1F7E">
        <w:rPr>
          <w:rFonts w:ascii="Arial" w:hAnsi="Arial" w:cs="Arial"/>
        </w:rPr>
        <w:t xml:space="preserve">in the appendices.    </w:t>
      </w:r>
    </w:p>
    <w:p w14:paraId="62C1EB91" w14:textId="77777777" w:rsidR="0048684D" w:rsidRPr="000F1F7E" w:rsidRDefault="005D7A94">
      <w:pPr>
        <w:spacing w:after="0" w:line="259" w:lineRule="auto"/>
        <w:ind w:left="180" w:firstLine="0"/>
        <w:rPr>
          <w:rFonts w:ascii="Arial" w:hAnsi="Arial" w:cs="Arial"/>
        </w:rPr>
      </w:pPr>
      <w:r w:rsidRPr="000F1F7E">
        <w:rPr>
          <w:rFonts w:ascii="Arial" w:hAnsi="Arial" w:cs="Arial"/>
        </w:rPr>
        <w:t xml:space="preserve"> </w:t>
      </w:r>
    </w:p>
    <w:p w14:paraId="4476FAB5" w14:textId="77777777" w:rsidR="0048684D" w:rsidRPr="000F1F7E" w:rsidRDefault="005D7A94">
      <w:pPr>
        <w:pStyle w:val="Heading1"/>
        <w:ind w:left="185"/>
        <w:rPr>
          <w:rFonts w:ascii="Arial" w:hAnsi="Arial" w:cs="Arial"/>
          <w:sz w:val="22"/>
        </w:rPr>
      </w:pPr>
      <w:bookmarkStart w:id="17" w:name="_Toc199170477"/>
      <w:r w:rsidRPr="000F1F7E">
        <w:rPr>
          <w:rFonts w:ascii="Arial" w:hAnsi="Arial" w:cs="Arial"/>
          <w:sz w:val="22"/>
        </w:rPr>
        <w:t>ASN Student Learning Outcomes</w:t>
      </w:r>
      <w:bookmarkEnd w:id="17"/>
      <w:r w:rsidRPr="000F1F7E">
        <w:rPr>
          <w:rFonts w:ascii="Arial" w:hAnsi="Arial" w:cs="Arial"/>
          <w:sz w:val="22"/>
        </w:rPr>
        <w:t xml:space="preserve">   </w:t>
      </w:r>
    </w:p>
    <w:p w14:paraId="237CD436" w14:textId="77777777" w:rsidR="0048684D" w:rsidRPr="000F1F7E" w:rsidRDefault="005D7A94">
      <w:pPr>
        <w:ind w:left="190" w:right="1184"/>
        <w:rPr>
          <w:rFonts w:ascii="Arial" w:hAnsi="Arial" w:cs="Arial"/>
        </w:rPr>
      </w:pPr>
      <w:r w:rsidRPr="000F1F7E">
        <w:rPr>
          <w:rFonts w:ascii="Arial" w:hAnsi="Arial" w:cs="Arial"/>
        </w:rPr>
        <w:t xml:space="preserve">Upon completion of the ASN Program, the graduate will be able to:  </w:t>
      </w:r>
    </w:p>
    <w:p w14:paraId="06E5E906" w14:textId="77777777" w:rsidR="0048684D" w:rsidRPr="000F1F7E" w:rsidRDefault="005D7A94" w:rsidP="000F1F7E">
      <w:pPr>
        <w:numPr>
          <w:ilvl w:val="0"/>
          <w:numId w:val="2"/>
        </w:numPr>
        <w:spacing w:line="240" w:lineRule="auto"/>
        <w:ind w:right="1184" w:hanging="360"/>
        <w:rPr>
          <w:rFonts w:ascii="Arial" w:hAnsi="Arial" w:cs="Arial"/>
        </w:rPr>
      </w:pPr>
      <w:r w:rsidRPr="000F1F7E">
        <w:rPr>
          <w:rFonts w:ascii="Arial" w:hAnsi="Arial" w:cs="Arial"/>
        </w:rPr>
        <w:t xml:space="preserve">Employ therapeutic communication skills when collaborating with clients, families, significant others and members of the health care team.  </w:t>
      </w:r>
    </w:p>
    <w:p w14:paraId="3D2930A5" w14:textId="77777777" w:rsidR="0048684D" w:rsidRPr="000F1F7E" w:rsidRDefault="005D7A94" w:rsidP="000F1F7E">
      <w:pPr>
        <w:numPr>
          <w:ilvl w:val="0"/>
          <w:numId w:val="2"/>
        </w:numPr>
        <w:spacing w:line="240" w:lineRule="auto"/>
        <w:ind w:right="1184" w:hanging="360"/>
        <w:rPr>
          <w:rFonts w:ascii="Arial" w:hAnsi="Arial" w:cs="Arial"/>
        </w:rPr>
      </w:pPr>
      <w:r w:rsidRPr="000F1F7E">
        <w:rPr>
          <w:rFonts w:ascii="Arial" w:hAnsi="Arial" w:cs="Arial"/>
        </w:rPr>
        <w:t xml:space="preserve">Demonstrate critical thinking and problem-solving skills while integrating ethical and legal concepts in the management and delegation of client care.  </w:t>
      </w:r>
    </w:p>
    <w:p w14:paraId="703BFCE2" w14:textId="77777777" w:rsidR="0048684D" w:rsidRPr="000F1F7E" w:rsidRDefault="005D7A94" w:rsidP="000F1F7E">
      <w:pPr>
        <w:numPr>
          <w:ilvl w:val="0"/>
          <w:numId w:val="2"/>
        </w:numPr>
        <w:spacing w:line="240" w:lineRule="auto"/>
        <w:ind w:right="1184" w:hanging="360"/>
        <w:rPr>
          <w:rFonts w:ascii="Arial" w:hAnsi="Arial" w:cs="Arial"/>
        </w:rPr>
      </w:pPr>
      <w:r w:rsidRPr="000F1F7E">
        <w:rPr>
          <w:rFonts w:ascii="Arial" w:hAnsi="Arial" w:cs="Arial"/>
        </w:rPr>
        <w:t xml:space="preserve">Utilize various forms of advanced technology to monitor and improve client outcomes within various healthcare settings.  </w:t>
      </w:r>
    </w:p>
    <w:p w14:paraId="48616D3A" w14:textId="77777777" w:rsidR="0048684D" w:rsidRPr="000F1F7E" w:rsidRDefault="005D7A94" w:rsidP="000F1F7E">
      <w:pPr>
        <w:numPr>
          <w:ilvl w:val="0"/>
          <w:numId w:val="2"/>
        </w:numPr>
        <w:spacing w:line="240" w:lineRule="auto"/>
        <w:ind w:right="1184" w:hanging="360"/>
        <w:rPr>
          <w:rFonts w:ascii="Arial" w:hAnsi="Arial" w:cs="Arial"/>
        </w:rPr>
      </w:pPr>
      <w:r w:rsidRPr="000F1F7E">
        <w:rPr>
          <w:rFonts w:ascii="Arial" w:hAnsi="Arial" w:cs="Arial"/>
        </w:rPr>
        <w:t xml:space="preserve">Utilize proficient assessment skills and the nursing process, supported by </w:t>
      </w:r>
      <w:proofErr w:type="gramStart"/>
      <w:r w:rsidRPr="000F1F7E">
        <w:rPr>
          <w:rFonts w:ascii="Arial" w:hAnsi="Arial" w:cs="Arial"/>
        </w:rPr>
        <w:t>evidence based</w:t>
      </w:r>
      <w:proofErr w:type="gramEnd"/>
      <w:r w:rsidRPr="000F1F7E">
        <w:rPr>
          <w:rFonts w:ascii="Arial" w:hAnsi="Arial" w:cs="Arial"/>
        </w:rPr>
        <w:t xml:space="preserve"> practice, in the provision and management of safe, culturally sensitive care.  </w:t>
      </w:r>
    </w:p>
    <w:p w14:paraId="5CA81F1D" w14:textId="77777777" w:rsidR="0048684D" w:rsidRPr="000F1F7E" w:rsidRDefault="005D7A94" w:rsidP="000F1F7E">
      <w:pPr>
        <w:numPr>
          <w:ilvl w:val="0"/>
          <w:numId w:val="2"/>
        </w:numPr>
        <w:spacing w:line="240" w:lineRule="auto"/>
        <w:ind w:right="1184" w:hanging="360"/>
        <w:rPr>
          <w:rFonts w:ascii="Arial" w:hAnsi="Arial" w:cs="Arial"/>
        </w:rPr>
      </w:pPr>
      <w:r w:rsidRPr="000F1F7E">
        <w:rPr>
          <w:rFonts w:ascii="Arial" w:hAnsi="Arial" w:cs="Arial"/>
        </w:rPr>
        <w:t xml:space="preserve">Implement basic safety principles when providing quality care for clients in contemporary health care environments.  </w:t>
      </w:r>
    </w:p>
    <w:p w14:paraId="38BE7B98" w14:textId="77777777" w:rsidR="0048684D" w:rsidRPr="000F1F7E" w:rsidRDefault="005D7A94" w:rsidP="000F1F7E">
      <w:pPr>
        <w:numPr>
          <w:ilvl w:val="0"/>
          <w:numId w:val="2"/>
        </w:numPr>
        <w:spacing w:after="26" w:line="240" w:lineRule="auto"/>
        <w:ind w:right="1184" w:hanging="360"/>
        <w:rPr>
          <w:rFonts w:ascii="Arial" w:hAnsi="Arial" w:cs="Arial"/>
        </w:rPr>
      </w:pPr>
      <w:r w:rsidRPr="000F1F7E">
        <w:rPr>
          <w:rFonts w:ascii="Arial" w:hAnsi="Arial" w:cs="Arial"/>
        </w:rPr>
        <w:t xml:space="preserve">Display initiative for personal growth and commitment as a professional within the discipline of nursing.  </w:t>
      </w:r>
    </w:p>
    <w:p w14:paraId="7E984ACF" w14:textId="77777777" w:rsidR="0048684D" w:rsidRPr="000F1F7E" w:rsidRDefault="005D7A94">
      <w:pPr>
        <w:spacing w:after="46" w:line="259" w:lineRule="auto"/>
        <w:ind w:left="1261" w:firstLine="0"/>
        <w:rPr>
          <w:rFonts w:ascii="Arial" w:hAnsi="Arial" w:cs="Arial"/>
        </w:rPr>
      </w:pPr>
      <w:r w:rsidRPr="000F1F7E">
        <w:rPr>
          <w:rFonts w:ascii="Arial" w:hAnsi="Arial" w:cs="Arial"/>
        </w:rPr>
        <w:t xml:space="preserve">  </w:t>
      </w:r>
    </w:p>
    <w:p w14:paraId="337AEA2D" w14:textId="77777777" w:rsidR="0048684D" w:rsidRPr="000F1F7E" w:rsidRDefault="005D7A94">
      <w:pPr>
        <w:pStyle w:val="Heading1"/>
        <w:ind w:left="185"/>
        <w:rPr>
          <w:rFonts w:ascii="Arial" w:hAnsi="Arial" w:cs="Arial"/>
          <w:sz w:val="22"/>
        </w:rPr>
      </w:pPr>
      <w:bookmarkStart w:id="18" w:name="_Toc199170478"/>
      <w:r w:rsidRPr="000F1F7E">
        <w:rPr>
          <w:rFonts w:ascii="Arial" w:hAnsi="Arial" w:cs="Arial"/>
          <w:sz w:val="22"/>
        </w:rPr>
        <w:t>ASN Program Outcomes</w:t>
      </w:r>
      <w:bookmarkEnd w:id="18"/>
      <w:r w:rsidRPr="000F1F7E">
        <w:rPr>
          <w:rFonts w:ascii="Arial" w:hAnsi="Arial" w:cs="Arial"/>
          <w:sz w:val="22"/>
        </w:rPr>
        <w:t xml:space="preserve">  </w:t>
      </w:r>
    </w:p>
    <w:p w14:paraId="0D76874F" w14:textId="77777777" w:rsidR="0048684D" w:rsidRPr="000F1F7E" w:rsidRDefault="005D7A94">
      <w:pPr>
        <w:numPr>
          <w:ilvl w:val="0"/>
          <w:numId w:val="3"/>
        </w:numPr>
        <w:spacing w:after="131"/>
        <w:ind w:right="1184" w:hanging="360"/>
        <w:rPr>
          <w:rFonts w:ascii="Arial" w:hAnsi="Arial" w:cs="Arial"/>
        </w:rPr>
      </w:pPr>
      <w:r w:rsidRPr="000F1F7E">
        <w:rPr>
          <w:rFonts w:ascii="Arial" w:hAnsi="Arial" w:cs="Arial"/>
        </w:rPr>
        <w:t xml:space="preserve">The most recent annual pass rate will be at least 80% for all first-time test-takers during the 12-month period of July 1 through June 30.    </w:t>
      </w:r>
    </w:p>
    <w:p w14:paraId="173195B4" w14:textId="77777777" w:rsidR="0048684D" w:rsidRPr="000F1F7E" w:rsidRDefault="005D7A94">
      <w:pPr>
        <w:numPr>
          <w:ilvl w:val="0"/>
          <w:numId w:val="3"/>
        </w:numPr>
        <w:spacing w:after="136"/>
        <w:ind w:right="1184" w:hanging="360"/>
        <w:rPr>
          <w:rFonts w:ascii="Arial" w:hAnsi="Arial" w:cs="Arial"/>
        </w:rPr>
      </w:pPr>
      <w:r w:rsidRPr="000F1F7E">
        <w:rPr>
          <w:rFonts w:ascii="Arial" w:hAnsi="Arial" w:cs="Arial"/>
        </w:rPr>
        <w:t xml:space="preserve">60% of all students who begin in the first nursing course in the generic program option will complete the program within 6 academic terms, which is 150% of the usual timeframe for the generic program option.   </w:t>
      </w:r>
    </w:p>
    <w:p w14:paraId="6448D01D" w14:textId="77777777" w:rsidR="0048684D" w:rsidRPr="000F1F7E" w:rsidRDefault="005D7A94">
      <w:pPr>
        <w:numPr>
          <w:ilvl w:val="0"/>
          <w:numId w:val="3"/>
        </w:numPr>
        <w:spacing w:after="132"/>
        <w:ind w:right="1184" w:hanging="360"/>
        <w:rPr>
          <w:rFonts w:ascii="Arial" w:hAnsi="Arial" w:cs="Arial"/>
        </w:rPr>
      </w:pPr>
      <w:r w:rsidRPr="000F1F7E">
        <w:rPr>
          <w:rFonts w:ascii="Arial" w:hAnsi="Arial" w:cs="Arial"/>
        </w:rPr>
        <w:t xml:space="preserve">70% of all students who begin in the first nursing course in the bridge program option will complete the program within 4 academic terms, which is 150% of the usual timeframe for the bridge program option.  </w:t>
      </w:r>
    </w:p>
    <w:p w14:paraId="5864CB70" w14:textId="77777777" w:rsidR="0048684D" w:rsidRPr="000F1F7E" w:rsidRDefault="005D7A94">
      <w:pPr>
        <w:numPr>
          <w:ilvl w:val="0"/>
          <w:numId w:val="3"/>
        </w:numPr>
        <w:spacing w:after="115"/>
        <w:ind w:right="1184" w:hanging="360"/>
        <w:rPr>
          <w:rFonts w:ascii="Arial" w:hAnsi="Arial" w:cs="Arial"/>
        </w:rPr>
      </w:pPr>
      <w:r w:rsidRPr="000F1F7E">
        <w:rPr>
          <w:rFonts w:ascii="Arial" w:hAnsi="Arial" w:cs="Arial"/>
        </w:rPr>
        <w:t xml:space="preserve">98% of graduates will report employment as a registered nurse within 6 months of graduation.  </w:t>
      </w:r>
    </w:p>
    <w:p w14:paraId="2DDD7EE6" w14:textId="77777777" w:rsidR="0048684D" w:rsidRPr="000F1F7E" w:rsidRDefault="005D7A94">
      <w:pPr>
        <w:spacing w:after="0" w:line="259" w:lineRule="auto"/>
        <w:ind w:left="180" w:firstLine="0"/>
        <w:rPr>
          <w:rFonts w:ascii="Arial" w:hAnsi="Arial" w:cs="Arial"/>
        </w:rPr>
      </w:pPr>
      <w:r w:rsidRPr="000F1F7E">
        <w:rPr>
          <w:rFonts w:ascii="Arial" w:hAnsi="Arial" w:cs="Arial"/>
          <w:b/>
        </w:rPr>
        <w:t xml:space="preserve"> </w:t>
      </w:r>
      <w:r w:rsidRPr="000F1F7E">
        <w:rPr>
          <w:rFonts w:ascii="Arial" w:hAnsi="Arial" w:cs="Arial"/>
        </w:rPr>
        <w:t xml:space="preserve"> </w:t>
      </w:r>
    </w:p>
    <w:p w14:paraId="255A1705" w14:textId="77777777" w:rsidR="0048684D" w:rsidRPr="000F1F7E" w:rsidRDefault="005D7A94">
      <w:pPr>
        <w:pStyle w:val="Heading1"/>
        <w:ind w:left="185"/>
        <w:rPr>
          <w:rFonts w:ascii="Arial" w:hAnsi="Arial" w:cs="Arial"/>
          <w:sz w:val="22"/>
        </w:rPr>
      </w:pPr>
      <w:bookmarkStart w:id="19" w:name="_Toc199170479"/>
      <w:r w:rsidRPr="000F1F7E">
        <w:rPr>
          <w:rFonts w:ascii="Arial" w:hAnsi="Arial" w:cs="Arial"/>
          <w:sz w:val="22"/>
        </w:rPr>
        <w:t>RN-BSN Student Learning Outcomes</w:t>
      </w:r>
      <w:bookmarkEnd w:id="19"/>
      <w:r w:rsidRPr="000F1F7E">
        <w:rPr>
          <w:rFonts w:ascii="Arial" w:hAnsi="Arial" w:cs="Arial"/>
          <w:sz w:val="22"/>
        </w:rPr>
        <w:t xml:space="preserve">  </w:t>
      </w:r>
    </w:p>
    <w:p w14:paraId="0C31F003" w14:textId="77777777" w:rsidR="0048684D" w:rsidRPr="000F1F7E" w:rsidRDefault="005D7A94">
      <w:pPr>
        <w:spacing w:after="124"/>
        <w:ind w:left="190" w:right="1184"/>
        <w:rPr>
          <w:rFonts w:ascii="Arial" w:hAnsi="Arial" w:cs="Arial"/>
        </w:rPr>
      </w:pPr>
      <w:r w:rsidRPr="000F1F7E">
        <w:rPr>
          <w:rFonts w:ascii="Arial" w:hAnsi="Arial" w:cs="Arial"/>
        </w:rPr>
        <w:t xml:space="preserve">Upon completion of the RN-BSN Program, the graduate will be able to:    </w:t>
      </w:r>
    </w:p>
    <w:p w14:paraId="72D16AB8" w14:textId="77777777" w:rsidR="0048684D" w:rsidRPr="000F1F7E" w:rsidRDefault="005D7A94">
      <w:pPr>
        <w:numPr>
          <w:ilvl w:val="0"/>
          <w:numId w:val="4"/>
        </w:numPr>
        <w:spacing w:after="162"/>
        <w:ind w:right="1184" w:hanging="360"/>
        <w:rPr>
          <w:rFonts w:ascii="Arial" w:hAnsi="Arial" w:cs="Arial"/>
        </w:rPr>
      </w:pPr>
      <w:r w:rsidRPr="000F1F7E">
        <w:rPr>
          <w:rFonts w:ascii="Arial" w:hAnsi="Arial" w:cs="Arial"/>
        </w:rPr>
        <w:t>Synthesize knowledge from nursing, liberal arts, and sciences into the holistic practice of nursing while facilitating professionalism in nursing, graduate studies, and life-long learning.  AACN Domains</w:t>
      </w:r>
      <w:proofErr w:type="gramStart"/>
      <w:r w:rsidRPr="000F1F7E">
        <w:rPr>
          <w:rFonts w:ascii="Arial" w:hAnsi="Arial" w:cs="Arial"/>
        </w:rPr>
        <w:t>:  1</w:t>
      </w:r>
      <w:proofErr w:type="gramEnd"/>
      <w:r w:rsidRPr="000F1F7E">
        <w:rPr>
          <w:rFonts w:ascii="Arial" w:hAnsi="Arial" w:cs="Arial"/>
        </w:rPr>
        <w:t xml:space="preserve">: Knowledge for Nursing Practice, 4: Scholarship for Nursing Practice; 8: Informatics and Healthcare Technology; 9: Professionalism. </w:t>
      </w:r>
    </w:p>
    <w:p w14:paraId="66F8078F" w14:textId="77777777" w:rsidR="0048684D" w:rsidRPr="000F1F7E" w:rsidRDefault="005D7A94">
      <w:pPr>
        <w:numPr>
          <w:ilvl w:val="0"/>
          <w:numId w:val="4"/>
        </w:numPr>
        <w:ind w:right="1184" w:hanging="360"/>
        <w:rPr>
          <w:rFonts w:ascii="Arial" w:hAnsi="Arial" w:cs="Arial"/>
        </w:rPr>
      </w:pPr>
      <w:r w:rsidRPr="000F1F7E">
        <w:rPr>
          <w:rFonts w:ascii="Arial" w:hAnsi="Arial" w:cs="Arial"/>
        </w:rPr>
        <w:t xml:space="preserve">Utilize knowledge and skills in leadership, quality improvement, and patient safety to practice within an ever-changing healthcare system.  AACN Domains: 2: Person-Centered Care; 5: Quality and Safety </w:t>
      </w:r>
    </w:p>
    <w:p w14:paraId="5446D662" w14:textId="77777777" w:rsidR="0048684D" w:rsidRPr="000F1F7E" w:rsidRDefault="005D7A94">
      <w:pPr>
        <w:numPr>
          <w:ilvl w:val="0"/>
          <w:numId w:val="4"/>
        </w:numPr>
        <w:ind w:right="1184" w:hanging="360"/>
        <w:rPr>
          <w:rFonts w:ascii="Arial" w:hAnsi="Arial" w:cs="Arial"/>
        </w:rPr>
      </w:pPr>
      <w:r w:rsidRPr="000F1F7E">
        <w:rPr>
          <w:rFonts w:ascii="Arial" w:hAnsi="Arial" w:cs="Arial"/>
        </w:rPr>
        <w:t xml:space="preserve">Apply theory, principles of health assessment, and current research findings that support evidence-based professional nursing practice.  AACN Domains: 1: Knowledge for Nursing Practice; 4: Scholarship for Nursing Practice </w:t>
      </w:r>
    </w:p>
    <w:p w14:paraId="3C9B5AD9" w14:textId="77777777" w:rsidR="0048684D" w:rsidRPr="000F1F7E" w:rsidRDefault="005D7A94">
      <w:pPr>
        <w:numPr>
          <w:ilvl w:val="0"/>
          <w:numId w:val="4"/>
        </w:numPr>
        <w:ind w:right="1184" w:hanging="360"/>
        <w:rPr>
          <w:rFonts w:ascii="Arial" w:hAnsi="Arial" w:cs="Arial"/>
        </w:rPr>
      </w:pPr>
      <w:r w:rsidRPr="000F1F7E">
        <w:rPr>
          <w:rFonts w:ascii="Arial" w:hAnsi="Arial" w:cs="Arial"/>
        </w:rPr>
        <w:t xml:space="preserve">Discuss skills in using patient care technologies, information management systems, and communication devices used in various healthcare settings.  AACN Domains: 8: Informatics and Healthcare Technology.   </w:t>
      </w:r>
    </w:p>
    <w:p w14:paraId="2EF90A3B" w14:textId="77777777" w:rsidR="0048684D" w:rsidRPr="000F1F7E" w:rsidRDefault="005D7A94">
      <w:pPr>
        <w:numPr>
          <w:ilvl w:val="0"/>
          <w:numId w:val="4"/>
        </w:numPr>
        <w:ind w:right="1184" w:hanging="360"/>
        <w:rPr>
          <w:rFonts w:ascii="Arial" w:hAnsi="Arial" w:cs="Arial"/>
        </w:rPr>
      </w:pPr>
      <w:r w:rsidRPr="000F1F7E">
        <w:rPr>
          <w:rFonts w:ascii="Arial" w:hAnsi="Arial" w:cs="Arial"/>
        </w:rPr>
        <w:t xml:space="preserve">Integrate knowledge of healthcare policies, including finance, reimbursement, and regulatory environments, in the delivery of healthcare services.  AACN Domains: 5: Quality and Safety; 7: Systems-Based Practice; 9: Professionalism; 10: Personal, Professional, and Leadership Development. </w:t>
      </w:r>
    </w:p>
    <w:p w14:paraId="230A3348" w14:textId="3791DE17" w:rsidR="0048684D" w:rsidRPr="000F1F7E" w:rsidRDefault="005D7A94">
      <w:pPr>
        <w:numPr>
          <w:ilvl w:val="0"/>
          <w:numId w:val="4"/>
        </w:numPr>
        <w:ind w:right="1184" w:hanging="360"/>
        <w:rPr>
          <w:rFonts w:ascii="Arial" w:hAnsi="Arial" w:cs="Arial"/>
        </w:rPr>
      </w:pPr>
      <w:r w:rsidRPr="000F1F7E">
        <w:rPr>
          <w:rFonts w:ascii="Arial" w:hAnsi="Arial" w:cs="Arial"/>
        </w:rPr>
        <w:t xml:space="preserve">Communicate and collaborate effectively to ensure safe care and improve patient health outcomes.  AACN Domains: 5: Quality and Safety; 6: Interprofessional Partnership; 9: Professionalism. </w:t>
      </w:r>
    </w:p>
    <w:p w14:paraId="595E0D53" w14:textId="77777777" w:rsidR="0048684D" w:rsidRPr="000F1F7E" w:rsidRDefault="005D7A94">
      <w:pPr>
        <w:numPr>
          <w:ilvl w:val="0"/>
          <w:numId w:val="4"/>
        </w:numPr>
        <w:spacing w:after="144"/>
        <w:ind w:right="1184" w:hanging="360"/>
        <w:rPr>
          <w:rFonts w:ascii="Arial" w:hAnsi="Arial" w:cs="Arial"/>
        </w:rPr>
      </w:pPr>
      <w:r w:rsidRPr="000F1F7E">
        <w:rPr>
          <w:rFonts w:ascii="Arial" w:hAnsi="Arial" w:cs="Arial"/>
        </w:rPr>
        <w:t>Implement health promotion and disease prevention strategies in the provision of population-focused care throughout the lifespan.  AACN Domains</w:t>
      </w:r>
      <w:proofErr w:type="gramStart"/>
      <w:r w:rsidRPr="000F1F7E">
        <w:rPr>
          <w:rFonts w:ascii="Arial" w:hAnsi="Arial" w:cs="Arial"/>
        </w:rPr>
        <w:t>:  3</w:t>
      </w:r>
      <w:proofErr w:type="gramEnd"/>
      <w:r w:rsidRPr="000F1F7E">
        <w:rPr>
          <w:rFonts w:ascii="Arial" w:hAnsi="Arial" w:cs="Arial"/>
        </w:rPr>
        <w:t xml:space="preserve">: Population Health; 6: Interprofessional Partnerships; 7: Systems-Based Practice.   </w:t>
      </w:r>
    </w:p>
    <w:p w14:paraId="0831FD86" w14:textId="77777777" w:rsidR="0048684D" w:rsidRPr="000F1F7E" w:rsidRDefault="005D7A94">
      <w:pPr>
        <w:pStyle w:val="Heading1"/>
        <w:ind w:left="185"/>
        <w:rPr>
          <w:rFonts w:ascii="Arial" w:hAnsi="Arial" w:cs="Arial"/>
          <w:sz w:val="22"/>
        </w:rPr>
      </w:pPr>
      <w:bookmarkStart w:id="20" w:name="_Toc199170480"/>
      <w:r w:rsidRPr="000F1F7E">
        <w:rPr>
          <w:rFonts w:ascii="Arial" w:hAnsi="Arial" w:cs="Arial"/>
          <w:sz w:val="22"/>
        </w:rPr>
        <w:t>RN-BSN Program Learning Outcomes</w:t>
      </w:r>
      <w:bookmarkEnd w:id="20"/>
      <w:r w:rsidRPr="000F1F7E">
        <w:rPr>
          <w:rFonts w:ascii="Arial" w:hAnsi="Arial" w:cs="Arial"/>
          <w:sz w:val="22"/>
        </w:rPr>
        <w:t xml:space="preserve">  </w:t>
      </w:r>
    </w:p>
    <w:p w14:paraId="00D7C564" w14:textId="77777777" w:rsidR="0048684D" w:rsidRPr="000F1F7E" w:rsidRDefault="005D7A94">
      <w:pPr>
        <w:numPr>
          <w:ilvl w:val="0"/>
          <w:numId w:val="5"/>
        </w:numPr>
        <w:ind w:right="1184" w:hanging="360"/>
        <w:rPr>
          <w:rFonts w:ascii="Arial" w:hAnsi="Arial" w:cs="Arial"/>
        </w:rPr>
      </w:pPr>
      <w:r w:rsidRPr="000F1F7E">
        <w:rPr>
          <w:rFonts w:ascii="Arial" w:hAnsi="Arial" w:cs="Arial"/>
        </w:rPr>
        <w:t xml:space="preserve">80% of students who begin the RN-BSN program with the first course will complete the program within three academic semesters. </w:t>
      </w:r>
    </w:p>
    <w:p w14:paraId="70BC3A48" w14:textId="77777777" w:rsidR="0048684D" w:rsidRPr="000F1F7E" w:rsidRDefault="005D7A94">
      <w:pPr>
        <w:numPr>
          <w:ilvl w:val="0"/>
          <w:numId w:val="5"/>
        </w:numPr>
        <w:ind w:right="1184" w:hanging="360"/>
        <w:rPr>
          <w:rFonts w:ascii="Arial" w:hAnsi="Arial" w:cs="Arial"/>
        </w:rPr>
      </w:pPr>
      <w:r w:rsidRPr="000F1F7E">
        <w:rPr>
          <w:rFonts w:ascii="Arial" w:hAnsi="Arial" w:cs="Arial"/>
        </w:rPr>
        <w:t xml:space="preserve">80% of the RN-BSN graduates will identify personal and/or professional growth with their BSN degree completion on the SONHS Graduate Survey. </w:t>
      </w:r>
    </w:p>
    <w:p w14:paraId="0014DBC4" w14:textId="77777777" w:rsidR="0048684D" w:rsidRPr="000F1F7E" w:rsidRDefault="005D7A94">
      <w:pPr>
        <w:numPr>
          <w:ilvl w:val="0"/>
          <w:numId w:val="5"/>
        </w:numPr>
        <w:ind w:right="1184" w:hanging="360"/>
        <w:rPr>
          <w:rFonts w:ascii="Arial" w:hAnsi="Arial" w:cs="Arial"/>
        </w:rPr>
      </w:pPr>
      <w:r w:rsidRPr="000F1F7E">
        <w:rPr>
          <w:rFonts w:ascii="Arial" w:hAnsi="Arial" w:cs="Arial"/>
        </w:rPr>
        <w:t xml:space="preserve">90% of Program stakeholders will demonstrate satisfaction with graduate performance in the various roles of professional baccalaureate nursing practice.    </w:t>
      </w:r>
    </w:p>
    <w:p w14:paraId="3B3F93BE" w14:textId="77777777" w:rsidR="0048684D" w:rsidRPr="000F1F7E" w:rsidRDefault="005D7A94">
      <w:pPr>
        <w:numPr>
          <w:ilvl w:val="0"/>
          <w:numId w:val="5"/>
        </w:numPr>
        <w:ind w:right="1184" w:hanging="360"/>
        <w:rPr>
          <w:rFonts w:ascii="Arial" w:hAnsi="Arial" w:cs="Arial"/>
        </w:rPr>
      </w:pPr>
      <w:r w:rsidRPr="000F1F7E">
        <w:rPr>
          <w:rFonts w:ascii="Arial" w:hAnsi="Arial" w:cs="Arial"/>
        </w:rPr>
        <w:t xml:space="preserve">90% of Program graduates will express confidence in the performance of professional baccalaureate nursing practice within one year of program completion.  </w:t>
      </w:r>
    </w:p>
    <w:p w14:paraId="1113B9F1" w14:textId="77777777" w:rsidR="0048684D" w:rsidRPr="000F1F7E" w:rsidRDefault="005D7A94">
      <w:pPr>
        <w:spacing w:after="0" w:line="259" w:lineRule="auto"/>
        <w:ind w:left="180" w:firstLine="0"/>
        <w:rPr>
          <w:rFonts w:ascii="Arial" w:hAnsi="Arial" w:cs="Arial"/>
        </w:rPr>
      </w:pPr>
      <w:r w:rsidRPr="000F1F7E">
        <w:rPr>
          <w:rFonts w:ascii="Arial" w:hAnsi="Arial" w:cs="Arial"/>
        </w:rPr>
        <w:t xml:space="preserve">  </w:t>
      </w:r>
      <w:r w:rsidRPr="000F1F7E">
        <w:rPr>
          <w:rFonts w:ascii="Arial" w:hAnsi="Arial" w:cs="Arial"/>
        </w:rPr>
        <w:tab/>
        <w:t xml:space="preserve">  </w:t>
      </w:r>
      <w:r w:rsidRPr="000F1F7E">
        <w:rPr>
          <w:rFonts w:ascii="Arial" w:hAnsi="Arial" w:cs="Arial"/>
        </w:rPr>
        <w:tab/>
        <w:t xml:space="preserve"> </w:t>
      </w:r>
    </w:p>
    <w:p w14:paraId="3CD11277" w14:textId="77777777" w:rsidR="0048684D" w:rsidRPr="000F1F7E" w:rsidRDefault="005D7A94">
      <w:pPr>
        <w:pStyle w:val="Heading1"/>
        <w:ind w:left="185"/>
        <w:rPr>
          <w:rFonts w:ascii="Arial" w:hAnsi="Arial" w:cs="Arial"/>
          <w:sz w:val="22"/>
        </w:rPr>
      </w:pPr>
      <w:bookmarkStart w:id="21" w:name="_Toc199170481"/>
      <w:r w:rsidRPr="000F1F7E">
        <w:rPr>
          <w:rFonts w:ascii="Arial" w:hAnsi="Arial" w:cs="Arial"/>
          <w:sz w:val="22"/>
        </w:rPr>
        <w:t>Professional Standards</w:t>
      </w:r>
      <w:bookmarkEnd w:id="21"/>
      <w:r w:rsidRPr="000F1F7E">
        <w:rPr>
          <w:rFonts w:ascii="Arial" w:hAnsi="Arial" w:cs="Arial"/>
          <w:sz w:val="22"/>
        </w:rPr>
        <w:t xml:space="preserve">  </w:t>
      </w:r>
    </w:p>
    <w:p w14:paraId="3BBE36BF" w14:textId="77777777" w:rsidR="0048684D" w:rsidRPr="000F1F7E" w:rsidRDefault="005D7A94">
      <w:pPr>
        <w:spacing w:after="297"/>
        <w:ind w:left="190" w:right="1184"/>
        <w:rPr>
          <w:rFonts w:ascii="Arial" w:hAnsi="Arial" w:cs="Arial"/>
        </w:rPr>
      </w:pPr>
      <w:r w:rsidRPr="000F1F7E">
        <w:rPr>
          <w:rFonts w:ascii="Arial" w:hAnsi="Arial" w:cs="Arial"/>
        </w:rPr>
        <w:t xml:space="preserve">The curricula content for Associate Science of Nursing Programs </w:t>
      </w:r>
      <w:proofErr w:type="gramStart"/>
      <w:r w:rsidRPr="000F1F7E">
        <w:rPr>
          <w:rFonts w:ascii="Arial" w:hAnsi="Arial" w:cs="Arial"/>
        </w:rPr>
        <w:t>are</w:t>
      </w:r>
      <w:proofErr w:type="gramEnd"/>
      <w:r w:rsidRPr="000F1F7E">
        <w:rPr>
          <w:rFonts w:ascii="Arial" w:hAnsi="Arial" w:cs="Arial"/>
        </w:rPr>
        <w:t xml:space="preserve"> guided by the following:   </w:t>
      </w:r>
    </w:p>
    <w:p w14:paraId="0B471D39" w14:textId="4893F2F0" w:rsidR="0048684D" w:rsidRPr="000F1F7E" w:rsidRDefault="005D7A94">
      <w:pPr>
        <w:numPr>
          <w:ilvl w:val="0"/>
          <w:numId w:val="6"/>
        </w:numPr>
        <w:spacing w:after="95"/>
        <w:ind w:right="1184" w:hanging="721"/>
        <w:rPr>
          <w:rFonts w:ascii="Arial" w:hAnsi="Arial" w:cs="Arial"/>
        </w:rPr>
      </w:pPr>
      <w:r w:rsidRPr="000F1F7E">
        <w:rPr>
          <w:rFonts w:ascii="Arial" w:hAnsi="Arial" w:cs="Arial"/>
        </w:rPr>
        <w:t xml:space="preserve">The National League for Nursing (n.d.) Core Values. </w:t>
      </w:r>
      <w:hyperlink r:id="rId32">
        <w:r w:rsidRPr="000F1F7E">
          <w:rPr>
            <w:rFonts w:ascii="Arial" w:hAnsi="Arial" w:cs="Arial"/>
            <w:color w:val="0000FF"/>
            <w:u w:val="single" w:color="0000FF"/>
          </w:rPr>
          <w:t>http://www.nln.org/about/cor</w:t>
        </w:r>
      </w:hyperlink>
      <w:hyperlink r:id="rId33">
        <w:r w:rsidRPr="000F1F7E">
          <w:rPr>
            <w:rFonts w:ascii="Arial" w:hAnsi="Arial" w:cs="Arial"/>
            <w:color w:val="0000FF"/>
            <w:u w:val="single" w:color="0000FF"/>
          </w:rPr>
          <w:t>e</w:t>
        </w:r>
      </w:hyperlink>
      <w:hyperlink r:id="rId34">
        <w:r w:rsidRPr="000F1F7E">
          <w:rPr>
            <w:rFonts w:ascii="Arial" w:hAnsi="Arial" w:cs="Arial"/>
            <w:color w:val="0000FF"/>
            <w:u w:val="single" w:color="0000FF"/>
          </w:rPr>
          <w:t>-</w:t>
        </w:r>
      </w:hyperlink>
      <w:hyperlink r:id="rId35">
        <w:r w:rsidRPr="000F1F7E">
          <w:rPr>
            <w:rFonts w:ascii="Arial" w:hAnsi="Arial" w:cs="Arial"/>
            <w:color w:val="0000FF"/>
            <w:u w:val="single" w:color="0000FF"/>
          </w:rPr>
          <w:t>value</w:t>
        </w:r>
      </w:hyperlink>
      <w:hyperlink r:id="rId36">
        <w:r w:rsidRPr="000F1F7E">
          <w:rPr>
            <w:rFonts w:ascii="Arial" w:hAnsi="Arial" w:cs="Arial"/>
            <w:color w:val="0000FF"/>
            <w:u w:val="single" w:color="0000FF"/>
          </w:rPr>
          <w:t>s</w:t>
        </w:r>
      </w:hyperlink>
      <w:hyperlink r:id="rId37">
        <w:r w:rsidRPr="000F1F7E">
          <w:rPr>
            <w:rFonts w:ascii="Arial" w:hAnsi="Arial" w:cs="Arial"/>
          </w:rPr>
          <w:t xml:space="preserve">  </w:t>
        </w:r>
      </w:hyperlink>
      <w:r w:rsidRPr="000F1F7E">
        <w:rPr>
          <w:rFonts w:ascii="Arial" w:hAnsi="Arial" w:cs="Arial"/>
        </w:rPr>
        <w:t xml:space="preserve"> </w:t>
      </w:r>
    </w:p>
    <w:p w14:paraId="4238D365" w14:textId="77777777" w:rsidR="0048684D" w:rsidRPr="000F1F7E" w:rsidRDefault="005D7A94">
      <w:pPr>
        <w:numPr>
          <w:ilvl w:val="0"/>
          <w:numId w:val="6"/>
        </w:numPr>
        <w:spacing w:after="78" w:line="244" w:lineRule="auto"/>
        <w:ind w:right="1184" w:hanging="721"/>
        <w:rPr>
          <w:rFonts w:ascii="Arial" w:hAnsi="Arial" w:cs="Arial"/>
        </w:rPr>
      </w:pPr>
      <w:r w:rsidRPr="000F1F7E">
        <w:rPr>
          <w:rFonts w:ascii="Arial" w:hAnsi="Arial" w:cs="Arial"/>
        </w:rPr>
        <w:t xml:space="preserve">The National League for Nursing. (2012). </w:t>
      </w:r>
      <w:r w:rsidRPr="000F1F7E">
        <w:rPr>
          <w:rFonts w:ascii="Arial" w:hAnsi="Arial" w:cs="Arial"/>
          <w:i/>
        </w:rPr>
        <w:t xml:space="preserve">Outcomes and Competencies for Graduates of Practical/Vocational, Diploma, </w:t>
      </w:r>
      <w:proofErr w:type="gramStart"/>
      <w:r w:rsidRPr="000F1F7E">
        <w:rPr>
          <w:rFonts w:ascii="Arial" w:hAnsi="Arial" w:cs="Arial"/>
          <w:i/>
        </w:rPr>
        <w:t>Associate Degree</w:t>
      </w:r>
      <w:proofErr w:type="gramEnd"/>
      <w:r w:rsidRPr="000F1F7E">
        <w:rPr>
          <w:rFonts w:ascii="Arial" w:hAnsi="Arial" w:cs="Arial"/>
          <w:i/>
        </w:rPr>
        <w:t>, Baccalaureate, Master’s, Practice Doctorate, and Research Doctorate Programs in Nursing</w:t>
      </w:r>
      <w:r w:rsidRPr="000F1F7E">
        <w:rPr>
          <w:rFonts w:ascii="Arial" w:hAnsi="Arial" w:cs="Arial"/>
        </w:rPr>
        <w:t>. New York.</w:t>
      </w:r>
      <w:r w:rsidRPr="000F1F7E">
        <w:rPr>
          <w:rFonts w:ascii="Arial" w:hAnsi="Arial" w:cs="Arial"/>
          <w:b/>
        </w:rPr>
        <w:t xml:space="preserve"> </w:t>
      </w:r>
      <w:r w:rsidRPr="000F1F7E">
        <w:rPr>
          <w:rFonts w:ascii="Arial" w:hAnsi="Arial" w:cs="Arial"/>
        </w:rPr>
        <w:t xml:space="preserve"> </w:t>
      </w:r>
    </w:p>
    <w:p w14:paraId="1912B2AB" w14:textId="2E4ADD94" w:rsidR="0048684D" w:rsidRPr="000F1F7E" w:rsidRDefault="005D7A94">
      <w:pPr>
        <w:numPr>
          <w:ilvl w:val="0"/>
          <w:numId w:val="6"/>
        </w:numPr>
        <w:spacing w:after="216"/>
        <w:ind w:right="1184" w:hanging="721"/>
        <w:rPr>
          <w:rFonts w:ascii="Arial" w:hAnsi="Arial" w:cs="Arial"/>
        </w:rPr>
      </w:pPr>
      <w:r w:rsidRPr="000F1F7E">
        <w:rPr>
          <w:rFonts w:ascii="Arial" w:hAnsi="Arial" w:cs="Arial"/>
        </w:rPr>
        <w:t>QSEN Institute. Quality and Safety Education for Nurses Competencies.  https://qsen.org/competencies/ pre-licensure-</w:t>
      </w:r>
      <w:proofErr w:type="spellStart"/>
      <w:r w:rsidRPr="000F1F7E">
        <w:rPr>
          <w:rFonts w:ascii="Arial" w:hAnsi="Arial" w:cs="Arial"/>
        </w:rPr>
        <w:t>ksas</w:t>
      </w:r>
      <w:proofErr w:type="spellEnd"/>
      <w:r w:rsidRPr="000F1F7E">
        <w:rPr>
          <w:rFonts w:ascii="Arial" w:hAnsi="Arial" w:cs="Arial"/>
        </w:rPr>
        <w:t xml:space="preserve">  </w:t>
      </w:r>
    </w:p>
    <w:p w14:paraId="7D5D0FF3" w14:textId="77777777" w:rsidR="0048684D" w:rsidRPr="000F1F7E" w:rsidRDefault="005D7A94">
      <w:pPr>
        <w:spacing w:after="291"/>
        <w:ind w:left="190" w:right="1184"/>
        <w:rPr>
          <w:rFonts w:ascii="Arial" w:hAnsi="Arial" w:cs="Arial"/>
        </w:rPr>
      </w:pPr>
      <w:r w:rsidRPr="000F1F7E">
        <w:rPr>
          <w:rFonts w:ascii="Arial" w:hAnsi="Arial" w:cs="Arial"/>
        </w:rPr>
        <w:t xml:space="preserve">The curricula content for the RN-BSN Program </w:t>
      </w:r>
      <w:proofErr w:type="gramStart"/>
      <w:r w:rsidRPr="000F1F7E">
        <w:rPr>
          <w:rFonts w:ascii="Arial" w:hAnsi="Arial" w:cs="Arial"/>
        </w:rPr>
        <w:t>are</w:t>
      </w:r>
      <w:proofErr w:type="gramEnd"/>
      <w:r w:rsidRPr="000F1F7E">
        <w:rPr>
          <w:rFonts w:ascii="Arial" w:hAnsi="Arial" w:cs="Arial"/>
        </w:rPr>
        <w:t xml:space="preserve"> also guided by the following:  </w:t>
      </w:r>
    </w:p>
    <w:p w14:paraId="269BF64B" w14:textId="32250603" w:rsidR="0048684D" w:rsidRPr="00E5568D" w:rsidRDefault="005D7A94" w:rsidP="00E5568D">
      <w:pPr>
        <w:numPr>
          <w:ilvl w:val="0"/>
          <w:numId w:val="6"/>
        </w:numPr>
        <w:spacing w:after="328"/>
        <w:ind w:left="911" w:right="1184" w:hanging="721"/>
        <w:rPr>
          <w:rFonts w:ascii="Arial" w:hAnsi="Arial" w:cs="Arial"/>
        </w:rPr>
      </w:pPr>
      <w:r w:rsidRPr="00E5568D">
        <w:rPr>
          <w:rFonts w:ascii="Arial" w:hAnsi="Arial" w:cs="Arial"/>
        </w:rPr>
        <w:t>American Association of Colleges of Nurses (AACN) (20</w:t>
      </w:r>
      <w:r w:rsidR="00E5568D" w:rsidRPr="00E5568D">
        <w:rPr>
          <w:rFonts w:ascii="Arial" w:hAnsi="Arial" w:cs="Arial"/>
        </w:rPr>
        <w:t>21</w:t>
      </w:r>
      <w:r w:rsidRPr="00E5568D">
        <w:rPr>
          <w:rFonts w:ascii="Arial" w:hAnsi="Arial" w:cs="Arial"/>
        </w:rPr>
        <w:t xml:space="preserve">) The Essentials of Baccalaureate Education for Professional Nursing Practice. 1-62. http://www.aacn.nche.edu/educationresources/BaccEssentials08.pdf  </w:t>
      </w:r>
    </w:p>
    <w:p w14:paraId="48445936" w14:textId="77777777" w:rsidR="0048684D" w:rsidRPr="000F1F7E" w:rsidRDefault="005D7A94">
      <w:pPr>
        <w:pStyle w:val="Heading1"/>
        <w:ind w:left="185"/>
        <w:rPr>
          <w:rFonts w:ascii="Arial" w:hAnsi="Arial" w:cs="Arial"/>
          <w:sz w:val="22"/>
        </w:rPr>
      </w:pPr>
      <w:bookmarkStart w:id="22" w:name="_Toc199170482"/>
      <w:r w:rsidRPr="000F1F7E">
        <w:rPr>
          <w:rFonts w:ascii="Arial" w:hAnsi="Arial" w:cs="Arial"/>
          <w:sz w:val="22"/>
        </w:rPr>
        <w:t>Core Performance Standards</w:t>
      </w:r>
      <w:bookmarkEnd w:id="22"/>
      <w:r w:rsidRPr="000F1F7E">
        <w:rPr>
          <w:rFonts w:ascii="Arial" w:hAnsi="Arial" w:cs="Arial"/>
          <w:b w:val="0"/>
          <w:color w:val="000000"/>
          <w:sz w:val="22"/>
        </w:rPr>
        <w:t xml:space="preserve"> </w:t>
      </w:r>
      <w:r w:rsidRPr="000F1F7E">
        <w:rPr>
          <w:rFonts w:ascii="Arial" w:hAnsi="Arial" w:cs="Arial"/>
          <w:sz w:val="22"/>
        </w:rPr>
        <w:t xml:space="preserve"> </w:t>
      </w:r>
    </w:p>
    <w:p w14:paraId="011F4EC7" w14:textId="77777777" w:rsidR="0048684D" w:rsidRPr="000F1F7E" w:rsidRDefault="005D7A94">
      <w:pPr>
        <w:spacing w:after="7"/>
        <w:ind w:left="190" w:right="1184"/>
        <w:rPr>
          <w:rFonts w:ascii="Arial" w:hAnsi="Arial" w:cs="Arial"/>
        </w:rPr>
      </w:pPr>
      <w:r w:rsidRPr="000F1F7E">
        <w:rPr>
          <w:rFonts w:ascii="Arial" w:hAnsi="Arial" w:cs="Arial"/>
        </w:rPr>
        <w:t xml:space="preserve">Admission to the nursing programs within the SONHS may be based on eligibility requirements, such as GPA, HESI Entrance Examination scores, and </w:t>
      </w:r>
      <w:proofErr w:type="gramStart"/>
      <w:r w:rsidRPr="000F1F7E">
        <w:rPr>
          <w:rFonts w:ascii="Arial" w:hAnsi="Arial" w:cs="Arial"/>
        </w:rPr>
        <w:t>completed</w:t>
      </w:r>
      <w:proofErr w:type="gramEnd"/>
      <w:r w:rsidRPr="000F1F7E">
        <w:rPr>
          <w:rFonts w:ascii="Arial" w:hAnsi="Arial" w:cs="Arial"/>
        </w:rPr>
        <w:t xml:space="preserve"> developmental and prerequisite coursework.  However, students must meet performance criteria for retention</w:t>
      </w:r>
      <w:r w:rsidRPr="000F1F7E">
        <w:rPr>
          <w:rFonts w:ascii="Arial" w:hAnsi="Arial" w:cs="Arial"/>
          <w:b/>
        </w:rPr>
        <w:t xml:space="preserve"> </w:t>
      </w:r>
      <w:r w:rsidRPr="000F1F7E">
        <w:rPr>
          <w:rFonts w:ascii="Arial" w:hAnsi="Arial" w:cs="Arial"/>
        </w:rPr>
        <w:t xml:space="preserve">in the nursing program.  The following is a list of these standards and examples of activities/abilities which define each standard.    </w:t>
      </w:r>
    </w:p>
    <w:tbl>
      <w:tblPr>
        <w:tblStyle w:val="TableGrid"/>
        <w:tblW w:w="9164" w:type="dxa"/>
        <w:tblInd w:w="195" w:type="dxa"/>
        <w:tblCellMar>
          <w:top w:w="40" w:type="dxa"/>
          <w:left w:w="110" w:type="dxa"/>
          <w:right w:w="1267" w:type="dxa"/>
        </w:tblCellMar>
        <w:tblLook w:val="04A0" w:firstRow="1" w:lastRow="0" w:firstColumn="1" w:lastColumn="0" w:noHBand="0" w:noVBand="1"/>
      </w:tblPr>
      <w:tblGrid>
        <w:gridCol w:w="4532"/>
        <w:gridCol w:w="4632"/>
      </w:tblGrid>
      <w:tr w:rsidR="0048684D" w:rsidRPr="00D14891" w14:paraId="475AD5E5" w14:textId="77777777">
        <w:trPr>
          <w:trHeight w:val="265"/>
        </w:trPr>
        <w:tc>
          <w:tcPr>
            <w:tcW w:w="4532" w:type="dxa"/>
            <w:tcBorders>
              <w:top w:val="single" w:sz="4" w:space="0" w:color="000000"/>
              <w:left w:val="single" w:sz="4" w:space="0" w:color="000000"/>
              <w:bottom w:val="single" w:sz="4" w:space="0" w:color="000000"/>
              <w:right w:val="single" w:sz="4" w:space="0" w:color="000000"/>
            </w:tcBorders>
          </w:tcPr>
          <w:p w14:paraId="291DD9D3" w14:textId="77777777" w:rsidR="0048684D" w:rsidRPr="00D14891" w:rsidRDefault="005D7A94">
            <w:pPr>
              <w:spacing w:after="0" w:line="259" w:lineRule="auto"/>
              <w:ind w:left="1" w:firstLine="0"/>
              <w:rPr>
                <w:rFonts w:ascii="Arial" w:hAnsi="Arial" w:cs="Arial"/>
              </w:rPr>
            </w:pPr>
            <w:r w:rsidRPr="00D14891">
              <w:rPr>
                <w:rFonts w:ascii="Arial" w:hAnsi="Arial" w:cs="Arial"/>
                <w:sz w:val="18"/>
              </w:rPr>
              <w:t xml:space="preserve">Performance </w:t>
            </w:r>
          </w:p>
        </w:tc>
        <w:tc>
          <w:tcPr>
            <w:tcW w:w="4632" w:type="dxa"/>
            <w:tcBorders>
              <w:top w:val="single" w:sz="4" w:space="0" w:color="000000"/>
              <w:left w:val="single" w:sz="4" w:space="0" w:color="000000"/>
              <w:bottom w:val="single" w:sz="4" w:space="0" w:color="000000"/>
              <w:right w:val="single" w:sz="4" w:space="0" w:color="000000"/>
            </w:tcBorders>
          </w:tcPr>
          <w:p w14:paraId="793A2999" w14:textId="77777777" w:rsidR="0048684D" w:rsidRPr="00D14891" w:rsidRDefault="005D7A94">
            <w:pPr>
              <w:spacing w:after="0" w:line="259" w:lineRule="auto"/>
              <w:ind w:left="0" w:firstLine="0"/>
              <w:rPr>
                <w:rFonts w:ascii="Arial" w:hAnsi="Arial" w:cs="Arial"/>
              </w:rPr>
            </w:pPr>
            <w:r w:rsidRPr="00D14891">
              <w:rPr>
                <w:rFonts w:ascii="Arial" w:hAnsi="Arial" w:cs="Arial"/>
                <w:sz w:val="18"/>
              </w:rPr>
              <w:t xml:space="preserve">Activity/Ability  </w:t>
            </w:r>
          </w:p>
        </w:tc>
      </w:tr>
      <w:tr w:rsidR="0048684D" w:rsidRPr="00D14891" w14:paraId="3F257BC5" w14:textId="77777777">
        <w:trPr>
          <w:trHeight w:val="5287"/>
        </w:trPr>
        <w:tc>
          <w:tcPr>
            <w:tcW w:w="4532" w:type="dxa"/>
            <w:tcBorders>
              <w:top w:val="single" w:sz="4" w:space="0" w:color="000000"/>
              <w:left w:val="single" w:sz="4" w:space="0" w:color="000000"/>
              <w:bottom w:val="single" w:sz="4" w:space="0" w:color="000000"/>
              <w:right w:val="single" w:sz="4" w:space="0" w:color="000000"/>
            </w:tcBorders>
          </w:tcPr>
          <w:p w14:paraId="02CC8571" w14:textId="77777777" w:rsidR="0048684D" w:rsidRPr="00D14891" w:rsidRDefault="005D7A94">
            <w:pPr>
              <w:spacing w:after="0" w:line="259" w:lineRule="auto"/>
              <w:ind w:left="1" w:firstLine="0"/>
              <w:jc w:val="both"/>
              <w:rPr>
                <w:rFonts w:ascii="Arial" w:hAnsi="Arial" w:cs="Arial"/>
              </w:rPr>
            </w:pPr>
            <w:r w:rsidRPr="00D14891">
              <w:rPr>
                <w:rFonts w:ascii="Arial" w:hAnsi="Arial" w:cs="Arial"/>
                <w:b/>
                <w:sz w:val="18"/>
              </w:rPr>
              <w:t>Critical Thinking</w:t>
            </w:r>
            <w:proofErr w:type="gramStart"/>
            <w:r w:rsidRPr="00D14891">
              <w:rPr>
                <w:rFonts w:ascii="Arial" w:hAnsi="Arial" w:cs="Arial"/>
                <w:sz w:val="18"/>
              </w:rPr>
              <w:t xml:space="preserve">:  </w:t>
            </w:r>
            <w:r w:rsidRPr="00D14891">
              <w:rPr>
                <w:rFonts w:ascii="Arial" w:hAnsi="Arial" w:cs="Arial"/>
                <w:i/>
                <w:sz w:val="18"/>
              </w:rPr>
              <w:t>Ability</w:t>
            </w:r>
            <w:proofErr w:type="gramEnd"/>
            <w:r w:rsidRPr="00D14891">
              <w:rPr>
                <w:rFonts w:ascii="Arial" w:hAnsi="Arial" w:cs="Arial"/>
                <w:i/>
                <w:sz w:val="18"/>
              </w:rPr>
              <w:t xml:space="preserve"> sufficient for clinical judgment.</w:t>
            </w:r>
            <w:r w:rsidRPr="00D14891">
              <w:rPr>
                <w:rFonts w:ascii="Arial" w:hAnsi="Arial" w:cs="Arial"/>
                <w:sz w:val="18"/>
              </w:rPr>
              <w:t xml:space="preserve"> </w:t>
            </w:r>
          </w:p>
        </w:tc>
        <w:tc>
          <w:tcPr>
            <w:tcW w:w="4632" w:type="dxa"/>
            <w:tcBorders>
              <w:top w:val="single" w:sz="4" w:space="0" w:color="000000"/>
              <w:left w:val="single" w:sz="4" w:space="0" w:color="000000"/>
              <w:bottom w:val="single" w:sz="4" w:space="0" w:color="000000"/>
              <w:right w:val="single" w:sz="4" w:space="0" w:color="000000"/>
            </w:tcBorders>
          </w:tcPr>
          <w:p w14:paraId="7B27EBF5" w14:textId="77777777" w:rsidR="0048684D" w:rsidRPr="00D14891" w:rsidRDefault="005D7A94">
            <w:pPr>
              <w:numPr>
                <w:ilvl w:val="0"/>
                <w:numId w:val="71"/>
              </w:numPr>
              <w:spacing w:after="0" w:line="259" w:lineRule="auto"/>
              <w:ind w:hanging="360"/>
              <w:rPr>
                <w:rFonts w:ascii="Arial" w:hAnsi="Arial" w:cs="Arial"/>
              </w:rPr>
            </w:pPr>
            <w:r w:rsidRPr="00D14891">
              <w:rPr>
                <w:rFonts w:ascii="Arial" w:hAnsi="Arial" w:cs="Arial"/>
                <w:sz w:val="18"/>
              </w:rPr>
              <w:t xml:space="preserve">Identify cause/effect relationships </w:t>
            </w:r>
          </w:p>
          <w:p w14:paraId="459400C7" w14:textId="77777777" w:rsidR="0048684D" w:rsidRPr="00D14891" w:rsidRDefault="005D7A94">
            <w:pPr>
              <w:spacing w:after="25" w:line="259" w:lineRule="auto"/>
              <w:ind w:left="720" w:firstLine="0"/>
              <w:rPr>
                <w:rFonts w:ascii="Arial" w:hAnsi="Arial" w:cs="Arial"/>
              </w:rPr>
            </w:pPr>
            <w:r w:rsidRPr="00D14891">
              <w:rPr>
                <w:rFonts w:ascii="Arial" w:hAnsi="Arial" w:cs="Arial"/>
                <w:sz w:val="18"/>
              </w:rPr>
              <w:t xml:space="preserve">in clinical situations   </w:t>
            </w:r>
          </w:p>
          <w:p w14:paraId="59EEBCEA" w14:textId="77777777" w:rsidR="0048684D" w:rsidRPr="00D14891" w:rsidRDefault="005D7A94">
            <w:pPr>
              <w:numPr>
                <w:ilvl w:val="0"/>
                <w:numId w:val="71"/>
              </w:numPr>
              <w:spacing w:after="42" w:line="246" w:lineRule="auto"/>
              <w:ind w:hanging="360"/>
              <w:rPr>
                <w:rFonts w:ascii="Arial" w:hAnsi="Arial" w:cs="Arial"/>
              </w:rPr>
            </w:pPr>
            <w:r w:rsidRPr="00D14891">
              <w:rPr>
                <w:rFonts w:ascii="Arial" w:hAnsi="Arial" w:cs="Arial"/>
                <w:sz w:val="18"/>
              </w:rPr>
              <w:t xml:space="preserve">Develop nursing care plans, evaluate the plan of care, and revise as appropriate  </w:t>
            </w:r>
          </w:p>
          <w:p w14:paraId="36D2490E" w14:textId="77777777" w:rsidR="0048684D" w:rsidRPr="00D14891" w:rsidRDefault="005D7A94">
            <w:pPr>
              <w:numPr>
                <w:ilvl w:val="0"/>
                <w:numId w:val="71"/>
              </w:numPr>
              <w:spacing w:after="0" w:line="246" w:lineRule="auto"/>
              <w:ind w:hanging="360"/>
              <w:rPr>
                <w:rFonts w:ascii="Arial" w:hAnsi="Arial" w:cs="Arial"/>
              </w:rPr>
            </w:pPr>
            <w:r w:rsidRPr="00D14891">
              <w:rPr>
                <w:rFonts w:ascii="Arial" w:hAnsi="Arial" w:cs="Arial"/>
                <w:sz w:val="18"/>
              </w:rPr>
              <w:t xml:space="preserve">Analyze and use assessment findings to plan and implement </w:t>
            </w:r>
          </w:p>
          <w:p w14:paraId="3C497514" w14:textId="77777777" w:rsidR="0048684D" w:rsidRPr="00D14891" w:rsidRDefault="005D7A94">
            <w:pPr>
              <w:spacing w:after="26" w:line="259" w:lineRule="auto"/>
              <w:ind w:left="720" w:firstLine="0"/>
              <w:rPr>
                <w:rFonts w:ascii="Arial" w:hAnsi="Arial" w:cs="Arial"/>
              </w:rPr>
            </w:pPr>
            <w:r w:rsidRPr="00D14891">
              <w:rPr>
                <w:rFonts w:ascii="Arial" w:hAnsi="Arial" w:cs="Arial"/>
                <w:sz w:val="18"/>
              </w:rPr>
              <w:t xml:space="preserve">care for clients and families  </w:t>
            </w:r>
          </w:p>
          <w:p w14:paraId="691D55AF" w14:textId="77777777" w:rsidR="0048684D" w:rsidRPr="00D14891" w:rsidRDefault="005D7A94">
            <w:pPr>
              <w:numPr>
                <w:ilvl w:val="0"/>
                <w:numId w:val="71"/>
              </w:numPr>
              <w:spacing w:after="35" w:line="249" w:lineRule="auto"/>
              <w:ind w:hanging="360"/>
              <w:rPr>
                <w:rFonts w:ascii="Arial" w:hAnsi="Arial" w:cs="Arial"/>
              </w:rPr>
            </w:pPr>
            <w:r w:rsidRPr="00D14891">
              <w:rPr>
                <w:rFonts w:ascii="Arial" w:hAnsi="Arial" w:cs="Arial"/>
                <w:sz w:val="18"/>
              </w:rPr>
              <w:t xml:space="preserve">Use relevant information to support the decision-making process  </w:t>
            </w:r>
          </w:p>
          <w:p w14:paraId="256CF71D" w14:textId="77777777" w:rsidR="0048684D" w:rsidRPr="00D14891" w:rsidRDefault="005D7A94">
            <w:pPr>
              <w:numPr>
                <w:ilvl w:val="0"/>
                <w:numId w:val="71"/>
              </w:numPr>
              <w:spacing w:after="43" w:line="246" w:lineRule="auto"/>
              <w:ind w:hanging="360"/>
              <w:rPr>
                <w:rFonts w:ascii="Arial" w:hAnsi="Arial" w:cs="Arial"/>
              </w:rPr>
            </w:pPr>
            <w:r w:rsidRPr="00D14891">
              <w:rPr>
                <w:rFonts w:ascii="Arial" w:hAnsi="Arial" w:cs="Arial"/>
                <w:sz w:val="18"/>
              </w:rPr>
              <w:t xml:space="preserve">Identify priorities of care based on assessment findings; remember multiple messages and information  </w:t>
            </w:r>
          </w:p>
          <w:p w14:paraId="6050D386" w14:textId="77777777" w:rsidR="0048684D" w:rsidRPr="00D14891" w:rsidRDefault="005D7A94">
            <w:pPr>
              <w:numPr>
                <w:ilvl w:val="0"/>
                <w:numId w:val="71"/>
              </w:numPr>
              <w:spacing w:after="37" w:line="246" w:lineRule="auto"/>
              <w:ind w:hanging="360"/>
              <w:rPr>
                <w:rFonts w:ascii="Arial" w:hAnsi="Arial" w:cs="Arial"/>
              </w:rPr>
            </w:pPr>
            <w:r w:rsidRPr="00D14891">
              <w:rPr>
                <w:rFonts w:ascii="Arial" w:hAnsi="Arial" w:cs="Arial"/>
                <w:sz w:val="18"/>
              </w:rPr>
              <w:t xml:space="preserve">Manage multiple priorities in stressful situations  </w:t>
            </w:r>
          </w:p>
          <w:p w14:paraId="17CF9A2B" w14:textId="77777777" w:rsidR="0048684D" w:rsidRPr="00D14891" w:rsidRDefault="005D7A94">
            <w:pPr>
              <w:numPr>
                <w:ilvl w:val="0"/>
                <w:numId w:val="71"/>
              </w:numPr>
              <w:spacing w:after="0" w:line="259" w:lineRule="auto"/>
              <w:ind w:hanging="360"/>
              <w:rPr>
                <w:rFonts w:ascii="Arial" w:hAnsi="Arial" w:cs="Arial"/>
              </w:rPr>
            </w:pPr>
            <w:r w:rsidRPr="00D14891">
              <w:rPr>
                <w:rFonts w:ascii="Arial" w:hAnsi="Arial" w:cs="Arial"/>
                <w:sz w:val="18"/>
              </w:rPr>
              <w:t xml:space="preserve">Respond instantly to </w:t>
            </w:r>
            <w:proofErr w:type="gramStart"/>
            <w:r w:rsidRPr="00D14891">
              <w:rPr>
                <w:rFonts w:ascii="Arial" w:hAnsi="Arial" w:cs="Arial"/>
                <w:sz w:val="18"/>
              </w:rPr>
              <w:t>emergency</w:t>
            </w:r>
            <w:proofErr w:type="gramEnd"/>
            <w:r w:rsidRPr="00D14891">
              <w:rPr>
                <w:rFonts w:ascii="Arial" w:hAnsi="Arial" w:cs="Arial"/>
                <w:sz w:val="18"/>
              </w:rPr>
              <w:t xml:space="preserve"> </w:t>
            </w:r>
          </w:p>
          <w:p w14:paraId="125A18F9" w14:textId="77777777" w:rsidR="0048684D" w:rsidRPr="00D14891" w:rsidRDefault="005D7A94">
            <w:pPr>
              <w:spacing w:after="25" w:line="259" w:lineRule="auto"/>
              <w:ind w:left="720" w:firstLine="0"/>
              <w:rPr>
                <w:rFonts w:ascii="Arial" w:hAnsi="Arial" w:cs="Arial"/>
              </w:rPr>
            </w:pPr>
            <w:r w:rsidRPr="00D14891">
              <w:rPr>
                <w:rFonts w:ascii="Arial" w:hAnsi="Arial" w:cs="Arial"/>
                <w:sz w:val="18"/>
              </w:rPr>
              <w:t xml:space="preserve">situations  </w:t>
            </w:r>
          </w:p>
          <w:p w14:paraId="257CC886" w14:textId="77777777" w:rsidR="0048684D" w:rsidRPr="00D14891" w:rsidRDefault="005D7A94">
            <w:pPr>
              <w:numPr>
                <w:ilvl w:val="0"/>
                <w:numId w:val="71"/>
              </w:numPr>
              <w:spacing w:after="0" w:line="259" w:lineRule="auto"/>
              <w:ind w:hanging="360"/>
              <w:rPr>
                <w:rFonts w:ascii="Arial" w:hAnsi="Arial" w:cs="Arial"/>
              </w:rPr>
            </w:pPr>
            <w:r w:rsidRPr="00D14891">
              <w:rPr>
                <w:rFonts w:ascii="Arial" w:hAnsi="Arial" w:cs="Arial"/>
                <w:sz w:val="18"/>
              </w:rPr>
              <w:t xml:space="preserve">Exhibit arithmetic competence that would allow the student to read, understand, and perform calculations for computing doses  </w:t>
            </w:r>
          </w:p>
        </w:tc>
      </w:tr>
    </w:tbl>
    <w:p w14:paraId="1C0A0C29" w14:textId="77777777" w:rsidR="0048684D" w:rsidRDefault="0048684D">
      <w:pPr>
        <w:spacing w:after="0" w:line="259" w:lineRule="auto"/>
        <w:ind w:left="-1501" w:right="884" w:firstLine="0"/>
      </w:pPr>
    </w:p>
    <w:tbl>
      <w:tblPr>
        <w:tblStyle w:val="TableGrid"/>
        <w:tblW w:w="9164" w:type="dxa"/>
        <w:tblInd w:w="195" w:type="dxa"/>
        <w:tblCellMar>
          <w:top w:w="22" w:type="dxa"/>
          <w:right w:w="225" w:type="dxa"/>
        </w:tblCellMar>
        <w:tblLook w:val="04A0" w:firstRow="1" w:lastRow="0" w:firstColumn="1" w:lastColumn="0" w:noHBand="0" w:noVBand="1"/>
      </w:tblPr>
      <w:tblGrid>
        <w:gridCol w:w="4532"/>
        <w:gridCol w:w="830"/>
        <w:gridCol w:w="3802"/>
      </w:tblGrid>
      <w:tr w:rsidR="0048684D" w:rsidRPr="00D14891" w14:paraId="0A7CAC8A" w14:textId="77777777">
        <w:trPr>
          <w:trHeight w:val="725"/>
        </w:trPr>
        <w:tc>
          <w:tcPr>
            <w:tcW w:w="4532" w:type="dxa"/>
            <w:tcBorders>
              <w:top w:val="single" w:sz="4" w:space="0" w:color="000000"/>
              <w:left w:val="single" w:sz="4" w:space="0" w:color="000000"/>
              <w:bottom w:val="single" w:sz="4" w:space="0" w:color="000000"/>
              <w:right w:val="single" w:sz="4" w:space="0" w:color="000000"/>
            </w:tcBorders>
          </w:tcPr>
          <w:p w14:paraId="48814155" w14:textId="77777777" w:rsidR="0048684D" w:rsidRPr="00D14891" w:rsidRDefault="0048684D">
            <w:pPr>
              <w:spacing w:after="160" w:line="259" w:lineRule="auto"/>
              <w:ind w:left="0" w:firstLine="0"/>
              <w:rPr>
                <w:rFonts w:ascii="Arial" w:hAnsi="Arial" w:cs="Arial"/>
              </w:rPr>
            </w:pPr>
          </w:p>
        </w:tc>
        <w:tc>
          <w:tcPr>
            <w:tcW w:w="830" w:type="dxa"/>
            <w:tcBorders>
              <w:top w:val="single" w:sz="4" w:space="0" w:color="000000"/>
              <w:left w:val="single" w:sz="4" w:space="0" w:color="000000"/>
              <w:bottom w:val="single" w:sz="4" w:space="0" w:color="000000"/>
              <w:right w:val="nil"/>
            </w:tcBorders>
          </w:tcPr>
          <w:p w14:paraId="21B43BD0"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single" w:sz="4" w:space="0" w:color="000000"/>
              <w:left w:val="nil"/>
              <w:bottom w:val="single" w:sz="4" w:space="0" w:color="000000"/>
              <w:right w:val="single" w:sz="4" w:space="0" w:color="000000"/>
            </w:tcBorders>
          </w:tcPr>
          <w:p w14:paraId="1A675D8D" w14:textId="77777777" w:rsidR="0048684D" w:rsidRPr="00D14891" w:rsidRDefault="005D7A94">
            <w:pPr>
              <w:spacing w:after="0" w:line="259" w:lineRule="auto"/>
              <w:ind w:left="0" w:right="712" w:firstLine="0"/>
              <w:rPr>
                <w:rFonts w:ascii="Arial" w:hAnsi="Arial" w:cs="Arial"/>
              </w:rPr>
            </w:pPr>
            <w:r w:rsidRPr="00D14891">
              <w:rPr>
                <w:rFonts w:ascii="Arial" w:hAnsi="Arial" w:cs="Arial"/>
                <w:sz w:val="18"/>
              </w:rPr>
              <w:t xml:space="preserve">Solve problems and make valid rational decisions using logic, creativity, and reasoning  </w:t>
            </w:r>
          </w:p>
        </w:tc>
      </w:tr>
      <w:tr w:rsidR="0048684D" w:rsidRPr="00D14891" w14:paraId="3977CD83" w14:textId="77777777">
        <w:trPr>
          <w:trHeight w:val="1172"/>
        </w:trPr>
        <w:tc>
          <w:tcPr>
            <w:tcW w:w="4532" w:type="dxa"/>
            <w:tcBorders>
              <w:top w:val="single" w:sz="4" w:space="0" w:color="000000"/>
              <w:left w:val="single" w:sz="4" w:space="0" w:color="000000"/>
              <w:bottom w:val="nil"/>
              <w:right w:val="single" w:sz="4" w:space="0" w:color="000000"/>
            </w:tcBorders>
          </w:tcPr>
          <w:p w14:paraId="6BF3D417" w14:textId="77777777" w:rsidR="0048684D" w:rsidRPr="00D14891" w:rsidRDefault="005D7A94">
            <w:pPr>
              <w:spacing w:after="0" w:line="259" w:lineRule="auto"/>
              <w:ind w:left="111" w:right="1010" w:firstLine="0"/>
              <w:rPr>
                <w:rFonts w:ascii="Arial" w:hAnsi="Arial" w:cs="Arial"/>
              </w:rPr>
            </w:pPr>
            <w:r w:rsidRPr="00D14891">
              <w:rPr>
                <w:rFonts w:ascii="Arial" w:hAnsi="Arial" w:cs="Arial"/>
                <w:b/>
                <w:sz w:val="18"/>
              </w:rPr>
              <w:t>Interpersonal</w:t>
            </w:r>
            <w:proofErr w:type="gramStart"/>
            <w:r w:rsidRPr="00D14891">
              <w:rPr>
                <w:rFonts w:ascii="Arial" w:hAnsi="Arial" w:cs="Arial"/>
                <w:sz w:val="18"/>
              </w:rPr>
              <w:t xml:space="preserve">:  </w:t>
            </w:r>
            <w:r w:rsidRPr="00D14891">
              <w:rPr>
                <w:rFonts w:ascii="Arial" w:hAnsi="Arial" w:cs="Arial"/>
                <w:i/>
                <w:sz w:val="18"/>
              </w:rPr>
              <w:t>Ability</w:t>
            </w:r>
            <w:proofErr w:type="gramEnd"/>
            <w:r w:rsidRPr="00D14891">
              <w:rPr>
                <w:rFonts w:ascii="Arial" w:hAnsi="Arial" w:cs="Arial"/>
                <w:i/>
                <w:sz w:val="18"/>
              </w:rPr>
              <w:t xml:space="preserve"> sufficient to interact with individuals, families and groups from a variety of social, spiritual, emotional, cultural, and intellectual backgrounds.</w:t>
            </w:r>
            <w:r w:rsidRPr="00D14891">
              <w:rPr>
                <w:rFonts w:ascii="Arial" w:hAnsi="Arial" w:cs="Arial"/>
                <w:b/>
                <w:sz w:val="18"/>
              </w:rPr>
              <w:t xml:space="preserve"> </w:t>
            </w:r>
          </w:p>
        </w:tc>
        <w:tc>
          <w:tcPr>
            <w:tcW w:w="830" w:type="dxa"/>
            <w:tcBorders>
              <w:top w:val="single" w:sz="4" w:space="0" w:color="000000"/>
              <w:left w:val="single" w:sz="4" w:space="0" w:color="000000"/>
              <w:bottom w:val="nil"/>
              <w:right w:val="nil"/>
            </w:tcBorders>
          </w:tcPr>
          <w:p w14:paraId="041C6BC6" w14:textId="77777777" w:rsidR="0048684D" w:rsidRPr="00D14891" w:rsidRDefault="005D7A94">
            <w:pPr>
              <w:spacing w:after="451"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p w14:paraId="515F3051"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single" w:sz="4" w:space="0" w:color="000000"/>
              <w:left w:val="nil"/>
              <w:bottom w:val="nil"/>
              <w:right w:val="single" w:sz="4" w:space="0" w:color="000000"/>
            </w:tcBorders>
          </w:tcPr>
          <w:p w14:paraId="4BCD85C4" w14:textId="77777777" w:rsidR="0048684D" w:rsidRPr="00D14891" w:rsidRDefault="005D7A94">
            <w:pPr>
              <w:spacing w:after="10" w:line="246" w:lineRule="auto"/>
              <w:ind w:left="0" w:right="381" w:firstLine="0"/>
              <w:rPr>
                <w:rFonts w:ascii="Arial" w:hAnsi="Arial" w:cs="Arial"/>
              </w:rPr>
            </w:pPr>
            <w:r w:rsidRPr="00D14891">
              <w:rPr>
                <w:rFonts w:ascii="Arial" w:hAnsi="Arial" w:cs="Arial"/>
                <w:sz w:val="18"/>
              </w:rPr>
              <w:t xml:space="preserve">Establish and maintain rapport (therapeutic relationships) with clients/colleagues  </w:t>
            </w:r>
          </w:p>
          <w:p w14:paraId="26919116" w14:textId="77777777" w:rsidR="0048684D" w:rsidRPr="00D14891" w:rsidRDefault="005D7A94">
            <w:pPr>
              <w:spacing w:after="0" w:line="259" w:lineRule="auto"/>
              <w:ind w:left="0" w:right="511" w:firstLine="0"/>
              <w:jc w:val="both"/>
              <w:rPr>
                <w:rFonts w:ascii="Arial" w:hAnsi="Arial" w:cs="Arial"/>
              </w:rPr>
            </w:pPr>
            <w:r w:rsidRPr="00D14891">
              <w:rPr>
                <w:rFonts w:ascii="Arial" w:hAnsi="Arial" w:cs="Arial"/>
                <w:sz w:val="18"/>
              </w:rPr>
              <w:t xml:space="preserve">Practice verbal and nonverbal therapeutic communication </w:t>
            </w:r>
          </w:p>
        </w:tc>
      </w:tr>
      <w:tr w:rsidR="0048684D" w:rsidRPr="00D14891" w14:paraId="277F6665" w14:textId="77777777">
        <w:trPr>
          <w:trHeight w:val="238"/>
        </w:trPr>
        <w:tc>
          <w:tcPr>
            <w:tcW w:w="4532" w:type="dxa"/>
            <w:tcBorders>
              <w:top w:val="nil"/>
              <w:left w:val="single" w:sz="4" w:space="0" w:color="000000"/>
              <w:bottom w:val="nil"/>
              <w:right w:val="single" w:sz="4" w:space="0" w:color="000000"/>
            </w:tcBorders>
          </w:tcPr>
          <w:p w14:paraId="4413F03C"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4BF3F8E0"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699F835D" w14:textId="77777777" w:rsidR="0048684D" w:rsidRPr="00D14891" w:rsidRDefault="005D7A94">
            <w:pPr>
              <w:spacing w:after="0" w:line="259" w:lineRule="auto"/>
              <w:ind w:left="0" w:firstLine="0"/>
              <w:rPr>
                <w:rFonts w:ascii="Arial" w:hAnsi="Arial" w:cs="Arial"/>
              </w:rPr>
            </w:pPr>
            <w:r w:rsidRPr="00D14891">
              <w:rPr>
                <w:rFonts w:ascii="Arial" w:hAnsi="Arial" w:cs="Arial"/>
                <w:sz w:val="18"/>
              </w:rPr>
              <w:t xml:space="preserve">Respect the rights of others  </w:t>
            </w:r>
          </w:p>
        </w:tc>
      </w:tr>
      <w:tr w:rsidR="0048684D" w:rsidRPr="00D14891" w14:paraId="019358BD" w14:textId="77777777">
        <w:trPr>
          <w:trHeight w:val="686"/>
        </w:trPr>
        <w:tc>
          <w:tcPr>
            <w:tcW w:w="4532" w:type="dxa"/>
            <w:tcBorders>
              <w:top w:val="nil"/>
              <w:left w:val="single" w:sz="4" w:space="0" w:color="000000"/>
              <w:bottom w:val="nil"/>
              <w:right w:val="single" w:sz="4" w:space="0" w:color="000000"/>
            </w:tcBorders>
          </w:tcPr>
          <w:p w14:paraId="5D8801D6"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45BB6414"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40FB3E57" w14:textId="77777777" w:rsidR="0048684D" w:rsidRPr="00D14891" w:rsidRDefault="005D7A94">
            <w:pPr>
              <w:spacing w:after="0" w:line="259" w:lineRule="auto"/>
              <w:ind w:left="0" w:right="1042" w:firstLine="0"/>
              <w:rPr>
                <w:rFonts w:ascii="Arial" w:hAnsi="Arial" w:cs="Arial"/>
              </w:rPr>
            </w:pPr>
            <w:r w:rsidRPr="00D14891">
              <w:rPr>
                <w:rFonts w:ascii="Arial" w:hAnsi="Arial" w:cs="Arial"/>
                <w:sz w:val="18"/>
              </w:rPr>
              <w:t xml:space="preserve">Work effectively in small groups as a team member and as a team leader </w:t>
            </w:r>
          </w:p>
        </w:tc>
      </w:tr>
      <w:tr w:rsidR="0048684D" w:rsidRPr="00D14891" w14:paraId="0BF7E3AC" w14:textId="77777777">
        <w:trPr>
          <w:trHeight w:val="926"/>
        </w:trPr>
        <w:tc>
          <w:tcPr>
            <w:tcW w:w="4532" w:type="dxa"/>
            <w:tcBorders>
              <w:top w:val="nil"/>
              <w:left w:val="single" w:sz="4" w:space="0" w:color="000000"/>
              <w:bottom w:val="single" w:sz="4" w:space="0" w:color="000000"/>
              <w:right w:val="single" w:sz="4" w:space="0" w:color="000000"/>
            </w:tcBorders>
          </w:tcPr>
          <w:p w14:paraId="0CC008EE"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single" w:sz="4" w:space="0" w:color="000000"/>
              <w:right w:val="nil"/>
            </w:tcBorders>
          </w:tcPr>
          <w:p w14:paraId="3E2343C4"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single" w:sz="4" w:space="0" w:color="000000"/>
              <w:right w:val="single" w:sz="4" w:space="0" w:color="000000"/>
            </w:tcBorders>
          </w:tcPr>
          <w:p w14:paraId="69EB891C" w14:textId="77777777" w:rsidR="0048684D" w:rsidRPr="00D14891" w:rsidRDefault="005D7A94">
            <w:pPr>
              <w:spacing w:after="0" w:line="259" w:lineRule="auto"/>
              <w:ind w:left="0" w:right="766" w:firstLine="0"/>
              <w:rPr>
                <w:rFonts w:ascii="Arial" w:hAnsi="Arial" w:cs="Arial"/>
              </w:rPr>
            </w:pPr>
            <w:r w:rsidRPr="00D14891">
              <w:rPr>
                <w:rFonts w:ascii="Arial" w:hAnsi="Arial" w:cs="Arial"/>
                <w:sz w:val="18"/>
              </w:rPr>
              <w:t xml:space="preserve">Recognize times or events that disrupt normal lives and institute appropriate interventions to help resolve adverse situations </w:t>
            </w:r>
          </w:p>
        </w:tc>
      </w:tr>
      <w:tr w:rsidR="0048684D" w:rsidRPr="00D14891" w14:paraId="770FA219" w14:textId="77777777">
        <w:trPr>
          <w:trHeight w:val="715"/>
        </w:trPr>
        <w:tc>
          <w:tcPr>
            <w:tcW w:w="4532" w:type="dxa"/>
            <w:tcBorders>
              <w:top w:val="single" w:sz="4" w:space="0" w:color="000000"/>
              <w:left w:val="single" w:sz="4" w:space="0" w:color="000000"/>
              <w:bottom w:val="nil"/>
              <w:right w:val="single" w:sz="4" w:space="0" w:color="000000"/>
            </w:tcBorders>
          </w:tcPr>
          <w:p w14:paraId="3FE5F18F" w14:textId="77777777" w:rsidR="0048684D" w:rsidRPr="00D14891" w:rsidRDefault="005D7A94">
            <w:pPr>
              <w:spacing w:after="0" w:line="259" w:lineRule="auto"/>
              <w:ind w:left="111" w:right="1297" w:firstLine="0"/>
              <w:jc w:val="both"/>
              <w:rPr>
                <w:rFonts w:ascii="Arial" w:hAnsi="Arial" w:cs="Arial"/>
              </w:rPr>
            </w:pPr>
            <w:r w:rsidRPr="00D14891">
              <w:rPr>
                <w:rFonts w:ascii="Arial" w:hAnsi="Arial" w:cs="Arial"/>
                <w:b/>
                <w:sz w:val="18"/>
              </w:rPr>
              <w:t>Communication Skills</w:t>
            </w:r>
            <w:proofErr w:type="gramStart"/>
            <w:r w:rsidRPr="00D14891">
              <w:rPr>
                <w:rFonts w:ascii="Arial" w:hAnsi="Arial" w:cs="Arial"/>
                <w:sz w:val="18"/>
              </w:rPr>
              <w:t xml:space="preserve">:  </w:t>
            </w:r>
            <w:r w:rsidRPr="00D14891">
              <w:rPr>
                <w:rFonts w:ascii="Arial" w:hAnsi="Arial" w:cs="Arial"/>
                <w:i/>
                <w:sz w:val="18"/>
              </w:rPr>
              <w:t>Ability</w:t>
            </w:r>
            <w:proofErr w:type="gramEnd"/>
            <w:r w:rsidRPr="00D14891">
              <w:rPr>
                <w:rFonts w:ascii="Arial" w:hAnsi="Arial" w:cs="Arial"/>
                <w:i/>
                <w:sz w:val="18"/>
              </w:rPr>
              <w:t xml:space="preserve"> sufficient for interaction with others in verbal, written and electronic form.</w:t>
            </w:r>
            <w:r w:rsidRPr="00D14891">
              <w:rPr>
                <w:rFonts w:ascii="Arial" w:hAnsi="Arial" w:cs="Arial"/>
                <w:b/>
                <w:sz w:val="18"/>
              </w:rPr>
              <w:t xml:space="preserve"> </w:t>
            </w:r>
          </w:p>
        </w:tc>
        <w:tc>
          <w:tcPr>
            <w:tcW w:w="830" w:type="dxa"/>
            <w:tcBorders>
              <w:top w:val="single" w:sz="4" w:space="0" w:color="000000"/>
              <w:left w:val="single" w:sz="4" w:space="0" w:color="000000"/>
              <w:bottom w:val="nil"/>
              <w:right w:val="nil"/>
            </w:tcBorders>
          </w:tcPr>
          <w:p w14:paraId="7370DE00"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single" w:sz="4" w:space="0" w:color="000000"/>
              <w:left w:val="nil"/>
              <w:bottom w:val="nil"/>
              <w:right w:val="single" w:sz="4" w:space="0" w:color="000000"/>
            </w:tcBorders>
          </w:tcPr>
          <w:p w14:paraId="4C01AB26" w14:textId="77777777" w:rsidR="0048684D" w:rsidRPr="00D14891" w:rsidRDefault="005D7A94">
            <w:pPr>
              <w:spacing w:after="0" w:line="259" w:lineRule="auto"/>
              <w:ind w:left="0" w:right="1036" w:firstLine="0"/>
              <w:rPr>
                <w:rFonts w:ascii="Arial" w:hAnsi="Arial" w:cs="Arial"/>
              </w:rPr>
            </w:pPr>
            <w:r w:rsidRPr="00D14891">
              <w:rPr>
                <w:rFonts w:ascii="Arial" w:hAnsi="Arial" w:cs="Arial"/>
                <w:sz w:val="18"/>
              </w:rPr>
              <w:t xml:space="preserve">Write and speak English effectively to be understood by the general public  </w:t>
            </w:r>
          </w:p>
        </w:tc>
      </w:tr>
      <w:tr w:rsidR="0048684D" w:rsidRPr="00D14891" w14:paraId="4D471A57" w14:textId="77777777">
        <w:trPr>
          <w:trHeight w:val="685"/>
        </w:trPr>
        <w:tc>
          <w:tcPr>
            <w:tcW w:w="4532" w:type="dxa"/>
            <w:tcBorders>
              <w:top w:val="nil"/>
              <w:left w:val="single" w:sz="4" w:space="0" w:color="000000"/>
              <w:bottom w:val="nil"/>
              <w:right w:val="single" w:sz="4" w:space="0" w:color="000000"/>
            </w:tcBorders>
          </w:tcPr>
          <w:p w14:paraId="2DCA9C5C"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50DD31E3"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50CFC1B5" w14:textId="77777777" w:rsidR="0048684D" w:rsidRPr="00D14891" w:rsidRDefault="005D7A94">
            <w:pPr>
              <w:spacing w:after="0" w:line="259" w:lineRule="auto"/>
              <w:ind w:left="0" w:right="1053" w:firstLine="0"/>
              <w:rPr>
                <w:rFonts w:ascii="Arial" w:hAnsi="Arial" w:cs="Arial"/>
              </w:rPr>
            </w:pPr>
            <w:r w:rsidRPr="00D14891">
              <w:rPr>
                <w:rFonts w:ascii="Arial" w:hAnsi="Arial" w:cs="Arial"/>
                <w:sz w:val="18"/>
              </w:rPr>
              <w:t xml:space="preserve">Communicate therapeutically with clients, families, and groups in a variety of settings  </w:t>
            </w:r>
          </w:p>
        </w:tc>
      </w:tr>
      <w:tr w:rsidR="0048684D" w:rsidRPr="00D14891" w14:paraId="7BDEF93D" w14:textId="77777777">
        <w:trPr>
          <w:trHeight w:val="690"/>
        </w:trPr>
        <w:tc>
          <w:tcPr>
            <w:tcW w:w="4532" w:type="dxa"/>
            <w:tcBorders>
              <w:top w:val="nil"/>
              <w:left w:val="single" w:sz="4" w:space="0" w:color="000000"/>
              <w:bottom w:val="nil"/>
              <w:right w:val="single" w:sz="4" w:space="0" w:color="000000"/>
            </w:tcBorders>
          </w:tcPr>
          <w:p w14:paraId="3BCA506D"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5B7C30C0"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466716B5" w14:textId="77777777" w:rsidR="0048684D" w:rsidRPr="00D14891" w:rsidRDefault="005D7A94">
            <w:pPr>
              <w:spacing w:after="0" w:line="259" w:lineRule="auto"/>
              <w:ind w:left="0" w:right="1049" w:firstLine="0"/>
              <w:rPr>
                <w:rFonts w:ascii="Arial" w:hAnsi="Arial" w:cs="Arial"/>
              </w:rPr>
            </w:pPr>
            <w:r w:rsidRPr="00D14891">
              <w:rPr>
                <w:rFonts w:ascii="Arial" w:hAnsi="Arial" w:cs="Arial"/>
                <w:sz w:val="18"/>
              </w:rPr>
              <w:t xml:space="preserve">Communicate pertinent information verbally and in writing to appropriate persons  </w:t>
            </w:r>
          </w:p>
        </w:tc>
      </w:tr>
      <w:tr w:rsidR="0048684D" w:rsidRPr="00D14891" w14:paraId="07CD1BEA" w14:textId="77777777">
        <w:trPr>
          <w:trHeight w:val="688"/>
        </w:trPr>
        <w:tc>
          <w:tcPr>
            <w:tcW w:w="4532" w:type="dxa"/>
            <w:tcBorders>
              <w:top w:val="nil"/>
              <w:left w:val="single" w:sz="4" w:space="0" w:color="000000"/>
              <w:bottom w:val="nil"/>
              <w:right w:val="single" w:sz="4" w:space="0" w:color="000000"/>
            </w:tcBorders>
          </w:tcPr>
          <w:p w14:paraId="340C910C"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612544CF"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6DCDB607" w14:textId="77777777" w:rsidR="0048684D" w:rsidRPr="00D14891" w:rsidRDefault="005D7A94">
            <w:pPr>
              <w:spacing w:after="0" w:line="259" w:lineRule="auto"/>
              <w:ind w:left="0" w:right="878" w:firstLine="0"/>
              <w:rPr>
                <w:rFonts w:ascii="Arial" w:hAnsi="Arial" w:cs="Arial"/>
              </w:rPr>
            </w:pPr>
            <w:r w:rsidRPr="00D14891">
              <w:rPr>
                <w:rFonts w:ascii="Arial" w:hAnsi="Arial" w:cs="Arial"/>
                <w:sz w:val="18"/>
              </w:rPr>
              <w:t xml:space="preserve">Document client data and nursing care completely and accurately using appropriate terminology </w:t>
            </w:r>
          </w:p>
        </w:tc>
      </w:tr>
      <w:tr w:rsidR="0048684D" w:rsidRPr="00D14891" w14:paraId="0D4CCAC7" w14:textId="77777777">
        <w:trPr>
          <w:trHeight w:val="463"/>
        </w:trPr>
        <w:tc>
          <w:tcPr>
            <w:tcW w:w="4532" w:type="dxa"/>
            <w:tcBorders>
              <w:top w:val="nil"/>
              <w:left w:val="single" w:sz="4" w:space="0" w:color="000000"/>
              <w:bottom w:val="nil"/>
              <w:right w:val="single" w:sz="4" w:space="0" w:color="000000"/>
            </w:tcBorders>
          </w:tcPr>
          <w:p w14:paraId="62B48CBD"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4388195C"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5741AB13" w14:textId="77777777" w:rsidR="0048684D" w:rsidRPr="00D14891" w:rsidRDefault="005D7A94">
            <w:pPr>
              <w:spacing w:after="0" w:line="259" w:lineRule="auto"/>
              <w:ind w:left="0" w:right="676" w:firstLine="0"/>
              <w:rPr>
                <w:rFonts w:ascii="Arial" w:hAnsi="Arial" w:cs="Arial"/>
              </w:rPr>
            </w:pPr>
            <w:r w:rsidRPr="00D14891">
              <w:rPr>
                <w:rFonts w:ascii="Arial" w:hAnsi="Arial" w:cs="Arial"/>
                <w:sz w:val="18"/>
              </w:rPr>
              <w:t xml:space="preserve">Obtain health history from client/family  </w:t>
            </w:r>
          </w:p>
        </w:tc>
      </w:tr>
      <w:tr w:rsidR="0048684D" w:rsidRPr="00D14891" w14:paraId="62C0BF7F" w14:textId="77777777">
        <w:trPr>
          <w:trHeight w:val="461"/>
        </w:trPr>
        <w:tc>
          <w:tcPr>
            <w:tcW w:w="4532" w:type="dxa"/>
            <w:tcBorders>
              <w:top w:val="nil"/>
              <w:left w:val="single" w:sz="4" w:space="0" w:color="000000"/>
              <w:bottom w:val="nil"/>
              <w:right w:val="single" w:sz="4" w:space="0" w:color="000000"/>
            </w:tcBorders>
          </w:tcPr>
          <w:p w14:paraId="560BE3B9"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212C0939"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316AA174" w14:textId="77777777" w:rsidR="0048684D" w:rsidRPr="00D14891" w:rsidRDefault="005D7A94">
            <w:pPr>
              <w:spacing w:after="0" w:line="259" w:lineRule="auto"/>
              <w:ind w:left="0" w:right="1006" w:firstLine="0"/>
              <w:rPr>
                <w:rFonts w:ascii="Arial" w:hAnsi="Arial" w:cs="Arial"/>
              </w:rPr>
            </w:pPr>
            <w:r w:rsidRPr="00D14891">
              <w:rPr>
                <w:rFonts w:ascii="Arial" w:hAnsi="Arial" w:cs="Arial"/>
                <w:sz w:val="18"/>
              </w:rPr>
              <w:t xml:space="preserve">Interpret emotions from nonverbal behaviors  </w:t>
            </w:r>
          </w:p>
        </w:tc>
      </w:tr>
      <w:tr w:rsidR="0048684D" w:rsidRPr="00D14891" w14:paraId="2FA181B8" w14:textId="77777777">
        <w:trPr>
          <w:trHeight w:val="690"/>
        </w:trPr>
        <w:tc>
          <w:tcPr>
            <w:tcW w:w="4532" w:type="dxa"/>
            <w:tcBorders>
              <w:top w:val="nil"/>
              <w:left w:val="single" w:sz="4" w:space="0" w:color="000000"/>
              <w:bottom w:val="nil"/>
              <w:right w:val="single" w:sz="4" w:space="0" w:color="000000"/>
            </w:tcBorders>
          </w:tcPr>
          <w:p w14:paraId="177F5B9B"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0BEA1570"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2E453225" w14:textId="77777777" w:rsidR="0048684D" w:rsidRPr="00D14891" w:rsidRDefault="005D7A94">
            <w:pPr>
              <w:spacing w:after="0" w:line="259" w:lineRule="auto"/>
              <w:ind w:left="0" w:right="928" w:firstLine="0"/>
              <w:rPr>
                <w:rFonts w:ascii="Arial" w:hAnsi="Arial" w:cs="Arial"/>
              </w:rPr>
            </w:pPr>
            <w:r w:rsidRPr="00D14891">
              <w:rPr>
                <w:rFonts w:ascii="Arial" w:hAnsi="Arial" w:cs="Arial"/>
                <w:sz w:val="18"/>
              </w:rPr>
              <w:t xml:space="preserve">Manage a variety of client expressions (anger, fear, hostility) in a calm manner  </w:t>
            </w:r>
          </w:p>
        </w:tc>
      </w:tr>
      <w:tr w:rsidR="0048684D" w:rsidRPr="00D14891" w14:paraId="2127FAB1" w14:textId="77777777">
        <w:trPr>
          <w:trHeight w:val="1151"/>
        </w:trPr>
        <w:tc>
          <w:tcPr>
            <w:tcW w:w="4532" w:type="dxa"/>
            <w:tcBorders>
              <w:top w:val="nil"/>
              <w:left w:val="single" w:sz="4" w:space="0" w:color="000000"/>
              <w:bottom w:val="single" w:sz="4" w:space="0" w:color="000000"/>
              <w:right w:val="single" w:sz="4" w:space="0" w:color="000000"/>
            </w:tcBorders>
          </w:tcPr>
          <w:p w14:paraId="61FA463C"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single" w:sz="4" w:space="0" w:color="000000"/>
              <w:right w:val="nil"/>
            </w:tcBorders>
          </w:tcPr>
          <w:p w14:paraId="59655632"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single" w:sz="4" w:space="0" w:color="000000"/>
              <w:right w:val="single" w:sz="4" w:space="0" w:color="000000"/>
            </w:tcBorders>
          </w:tcPr>
          <w:p w14:paraId="1FA8934F" w14:textId="77777777" w:rsidR="0048684D" w:rsidRPr="00D14891" w:rsidRDefault="005D7A94">
            <w:pPr>
              <w:spacing w:after="0" w:line="259" w:lineRule="auto"/>
              <w:ind w:left="0" w:right="1037" w:firstLine="0"/>
              <w:rPr>
                <w:rFonts w:ascii="Arial" w:hAnsi="Arial" w:cs="Arial"/>
              </w:rPr>
            </w:pPr>
            <w:r w:rsidRPr="00D14891">
              <w:rPr>
                <w:rFonts w:ascii="Arial" w:hAnsi="Arial" w:cs="Arial"/>
                <w:sz w:val="18"/>
              </w:rPr>
              <w:t xml:space="preserve">Provide health teaching for clients, families, and groups based on assessed needs, available resources, age, lifestyle, and cultural considerations. </w:t>
            </w:r>
          </w:p>
        </w:tc>
      </w:tr>
      <w:tr w:rsidR="0048684D" w:rsidRPr="00D14891" w14:paraId="145A7943" w14:textId="77777777">
        <w:trPr>
          <w:trHeight w:val="1400"/>
        </w:trPr>
        <w:tc>
          <w:tcPr>
            <w:tcW w:w="4532" w:type="dxa"/>
            <w:tcBorders>
              <w:top w:val="single" w:sz="4" w:space="0" w:color="000000"/>
              <w:left w:val="single" w:sz="4" w:space="0" w:color="000000"/>
              <w:bottom w:val="nil"/>
              <w:right w:val="single" w:sz="4" w:space="0" w:color="000000"/>
            </w:tcBorders>
          </w:tcPr>
          <w:p w14:paraId="15C92C99" w14:textId="77777777" w:rsidR="0048684D" w:rsidRPr="00D14891" w:rsidRDefault="005D7A94">
            <w:pPr>
              <w:spacing w:after="0" w:line="259" w:lineRule="auto"/>
              <w:ind w:left="111" w:right="913" w:firstLine="0"/>
              <w:rPr>
                <w:rFonts w:ascii="Arial" w:hAnsi="Arial" w:cs="Arial"/>
              </w:rPr>
            </w:pPr>
            <w:r w:rsidRPr="00D14891">
              <w:rPr>
                <w:rFonts w:ascii="Arial" w:hAnsi="Arial" w:cs="Arial"/>
                <w:b/>
                <w:sz w:val="18"/>
              </w:rPr>
              <w:t>Physical Abilities</w:t>
            </w:r>
            <w:proofErr w:type="gramStart"/>
            <w:r w:rsidRPr="00D14891">
              <w:rPr>
                <w:rFonts w:ascii="Arial" w:hAnsi="Arial" w:cs="Arial"/>
                <w:sz w:val="18"/>
              </w:rPr>
              <w:t xml:space="preserve">:  </w:t>
            </w:r>
            <w:r w:rsidRPr="00D14891">
              <w:rPr>
                <w:rFonts w:ascii="Arial" w:hAnsi="Arial" w:cs="Arial"/>
                <w:i/>
                <w:sz w:val="18"/>
              </w:rPr>
              <w:t>Sufficient</w:t>
            </w:r>
            <w:proofErr w:type="gramEnd"/>
            <w:r w:rsidRPr="00D14891">
              <w:rPr>
                <w:rFonts w:ascii="Arial" w:hAnsi="Arial" w:cs="Arial"/>
                <w:i/>
                <w:sz w:val="18"/>
              </w:rPr>
              <w:t xml:space="preserve"> to move from room to room and maneuver in small spaces.</w:t>
            </w:r>
            <w:r w:rsidRPr="00D14891">
              <w:rPr>
                <w:rFonts w:ascii="Arial" w:hAnsi="Arial" w:cs="Arial"/>
                <w:b/>
                <w:sz w:val="18"/>
              </w:rPr>
              <w:t xml:space="preserve"> </w:t>
            </w:r>
          </w:p>
        </w:tc>
        <w:tc>
          <w:tcPr>
            <w:tcW w:w="830" w:type="dxa"/>
            <w:tcBorders>
              <w:top w:val="single" w:sz="4" w:space="0" w:color="000000"/>
              <w:left w:val="single" w:sz="4" w:space="0" w:color="000000"/>
              <w:bottom w:val="nil"/>
              <w:right w:val="nil"/>
            </w:tcBorders>
          </w:tcPr>
          <w:p w14:paraId="61C0AA51" w14:textId="77777777" w:rsidR="0048684D" w:rsidRPr="00D14891" w:rsidRDefault="005D7A94">
            <w:pPr>
              <w:spacing w:after="226"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p w14:paraId="3752E33B"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single" w:sz="4" w:space="0" w:color="000000"/>
              <w:left w:val="nil"/>
              <w:bottom w:val="nil"/>
              <w:right w:val="single" w:sz="4" w:space="0" w:color="000000"/>
            </w:tcBorders>
          </w:tcPr>
          <w:p w14:paraId="01E4274D" w14:textId="77777777" w:rsidR="0048684D" w:rsidRPr="00D14891" w:rsidRDefault="005D7A94">
            <w:pPr>
              <w:spacing w:after="10" w:line="246" w:lineRule="auto"/>
              <w:ind w:left="0" w:right="1042" w:firstLine="0"/>
              <w:rPr>
                <w:rFonts w:ascii="Arial" w:hAnsi="Arial" w:cs="Arial"/>
              </w:rPr>
            </w:pPr>
            <w:r w:rsidRPr="00D14891">
              <w:rPr>
                <w:rFonts w:ascii="Arial" w:hAnsi="Arial" w:cs="Arial"/>
                <w:sz w:val="18"/>
              </w:rPr>
              <w:t xml:space="preserve">Lift a minimum of 25 lbs. of weight  </w:t>
            </w:r>
          </w:p>
          <w:p w14:paraId="28C478C9" w14:textId="77777777" w:rsidR="0048684D" w:rsidRPr="00D14891" w:rsidRDefault="005D7A94">
            <w:pPr>
              <w:spacing w:after="0" w:line="259" w:lineRule="auto"/>
              <w:ind w:left="0" w:right="918" w:firstLine="0"/>
              <w:rPr>
                <w:rFonts w:ascii="Arial" w:hAnsi="Arial" w:cs="Arial"/>
              </w:rPr>
            </w:pPr>
            <w:r w:rsidRPr="00D14891">
              <w:rPr>
                <w:rFonts w:ascii="Arial" w:hAnsi="Arial" w:cs="Arial"/>
                <w:sz w:val="18"/>
              </w:rPr>
              <w:t xml:space="preserve">Lift, move, position, and transfer clients without causing harm, undue pain, and discomfort to the client and oneself  </w:t>
            </w:r>
          </w:p>
        </w:tc>
      </w:tr>
      <w:tr w:rsidR="0048684D" w:rsidRPr="00D14891" w14:paraId="24AB2332" w14:textId="77777777">
        <w:trPr>
          <w:trHeight w:val="460"/>
        </w:trPr>
        <w:tc>
          <w:tcPr>
            <w:tcW w:w="4532" w:type="dxa"/>
            <w:tcBorders>
              <w:top w:val="nil"/>
              <w:left w:val="single" w:sz="4" w:space="0" w:color="000000"/>
              <w:bottom w:val="nil"/>
              <w:right w:val="single" w:sz="4" w:space="0" w:color="000000"/>
            </w:tcBorders>
          </w:tcPr>
          <w:p w14:paraId="6DEAB955"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60D4E258"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nil"/>
              <w:right w:val="single" w:sz="4" w:space="0" w:color="000000"/>
            </w:tcBorders>
          </w:tcPr>
          <w:p w14:paraId="61FC3C88" w14:textId="77777777" w:rsidR="0048684D" w:rsidRPr="00D14891" w:rsidRDefault="005D7A94">
            <w:pPr>
              <w:spacing w:after="0" w:line="259" w:lineRule="auto"/>
              <w:ind w:left="0" w:right="671" w:firstLine="0"/>
              <w:rPr>
                <w:rFonts w:ascii="Arial" w:hAnsi="Arial" w:cs="Arial"/>
              </w:rPr>
            </w:pPr>
            <w:r w:rsidRPr="00D14891">
              <w:rPr>
                <w:rFonts w:ascii="Arial" w:hAnsi="Arial" w:cs="Arial"/>
                <w:sz w:val="18"/>
              </w:rPr>
              <w:t xml:space="preserve">Transport mobile equipment in a timely and precautious manner  </w:t>
            </w:r>
          </w:p>
        </w:tc>
      </w:tr>
      <w:tr w:rsidR="0048684D" w:rsidRPr="00D14891" w14:paraId="77995EC4" w14:textId="77777777">
        <w:trPr>
          <w:trHeight w:val="1131"/>
        </w:trPr>
        <w:tc>
          <w:tcPr>
            <w:tcW w:w="4532" w:type="dxa"/>
            <w:tcBorders>
              <w:top w:val="nil"/>
              <w:left w:val="single" w:sz="4" w:space="0" w:color="000000"/>
              <w:bottom w:val="single" w:sz="4" w:space="0" w:color="000000"/>
              <w:right w:val="single" w:sz="4" w:space="0" w:color="000000"/>
            </w:tcBorders>
          </w:tcPr>
          <w:p w14:paraId="5471FD52" w14:textId="77777777" w:rsidR="0048684D" w:rsidRPr="00D14891" w:rsidRDefault="0048684D">
            <w:pPr>
              <w:spacing w:after="160" w:line="259" w:lineRule="auto"/>
              <w:ind w:left="0" w:firstLine="0"/>
              <w:rPr>
                <w:rFonts w:ascii="Arial" w:hAnsi="Arial" w:cs="Arial"/>
              </w:rPr>
            </w:pPr>
          </w:p>
        </w:tc>
        <w:tc>
          <w:tcPr>
            <w:tcW w:w="830" w:type="dxa"/>
            <w:tcBorders>
              <w:top w:val="nil"/>
              <w:left w:val="single" w:sz="4" w:space="0" w:color="000000"/>
              <w:bottom w:val="single" w:sz="4" w:space="0" w:color="000000"/>
              <w:right w:val="nil"/>
            </w:tcBorders>
          </w:tcPr>
          <w:p w14:paraId="3410098F" w14:textId="77777777" w:rsidR="0048684D" w:rsidRPr="00D14891" w:rsidRDefault="005D7A94">
            <w:pPr>
              <w:spacing w:after="0" w:line="259" w:lineRule="auto"/>
              <w:ind w:left="418" w:firstLine="0"/>
              <w:jc w:val="center"/>
              <w:rPr>
                <w:rFonts w:ascii="Arial" w:hAnsi="Arial" w:cs="Arial"/>
              </w:rPr>
            </w:pPr>
            <w:r w:rsidRPr="00D14891">
              <w:rPr>
                <w:rFonts w:ascii="Arial" w:eastAsia="Segoe UI Symbol" w:hAnsi="Arial" w:cs="Arial"/>
                <w:sz w:val="18"/>
              </w:rPr>
              <w:t>•</w:t>
            </w:r>
            <w:r w:rsidRPr="00D14891">
              <w:rPr>
                <w:rFonts w:ascii="Arial" w:eastAsia="Arial" w:hAnsi="Arial" w:cs="Arial"/>
                <w:sz w:val="18"/>
              </w:rPr>
              <w:t xml:space="preserve"> </w:t>
            </w:r>
          </w:p>
        </w:tc>
        <w:tc>
          <w:tcPr>
            <w:tcW w:w="3802" w:type="dxa"/>
            <w:tcBorders>
              <w:top w:val="nil"/>
              <w:left w:val="nil"/>
              <w:bottom w:val="single" w:sz="4" w:space="0" w:color="000000"/>
              <w:right w:val="single" w:sz="4" w:space="0" w:color="000000"/>
            </w:tcBorders>
          </w:tcPr>
          <w:p w14:paraId="664B7376" w14:textId="77777777" w:rsidR="0048684D" w:rsidRPr="00D14891" w:rsidRDefault="005D7A94">
            <w:pPr>
              <w:spacing w:after="0" w:line="259" w:lineRule="auto"/>
              <w:ind w:left="0" w:right="1016" w:firstLine="0"/>
              <w:rPr>
                <w:rFonts w:ascii="Arial" w:hAnsi="Arial" w:cs="Arial"/>
              </w:rPr>
            </w:pPr>
            <w:r w:rsidRPr="00D14891">
              <w:rPr>
                <w:rFonts w:ascii="Arial" w:hAnsi="Arial" w:cs="Arial"/>
                <w:sz w:val="18"/>
              </w:rPr>
              <w:t xml:space="preserve">Exhibit physical mobility and strength sufficient to propel wheelchairs, stretchers, etc.  through doorways and closefitting areas without assistance   </w:t>
            </w:r>
          </w:p>
        </w:tc>
      </w:tr>
    </w:tbl>
    <w:p w14:paraId="51D56A6E" w14:textId="77777777" w:rsidR="0048684D" w:rsidRDefault="0048684D">
      <w:pPr>
        <w:spacing w:after="0" w:line="259" w:lineRule="auto"/>
        <w:ind w:left="-1501" w:right="884" w:firstLine="0"/>
      </w:pPr>
    </w:p>
    <w:tbl>
      <w:tblPr>
        <w:tblStyle w:val="TableGrid"/>
        <w:tblW w:w="9164" w:type="dxa"/>
        <w:tblInd w:w="195" w:type="dxa"/>
        <w:tblCellMar>
          <w:top w:w="22" w:type="dxa"/>
          <w:right w:w="225" w:type="dxa"/>
        </w:tblCellMar>
        <w:tblLook w:val="04A0" w:firstRow="1" w:lastRow="0" w:firstColumn="1" w:lastColumn="0" w:noHBand="0" w:noVBand="1"/>
      </w:tblPr>
      <w:tblGrid>
        <w:gridCol w:w="4532"/>
        <w:gridCol w:w="830"/>
        <w:gridCol w:w="3802"/>
      </w:tblGrid>
      <w:tr w:rsidR="0048684D" w:rsidRPr="000F7CD8" w14:paraId="2A7083F8" w14:textId="77777777">
        <w:trPr>
          <w:trHeight w:val="712"/>
        </w:trPr>
        <w:tc>
          <w:tcPr>
            <w:tcW w:w="4532" w:type="dxa"/>
            <w:tcBorders>
              <w:top w:val="single" w:sz="4" w:space="0" w:color="000000"/>
              <w:left w:val="single" w:sz="4" w:space="0" w:color="000000"/>
              <w:bottom w:val="nil"/>
              <w:right w:val="single" w:sz="4" w:space="0" w:color="000000"/>
            </w:tcBorders>
          </w:tcPr>
          <w:p w14:paraId="0360E717" w14:textId="77777777" w:rsidR="0048684D" w:rsidRPr="000F7CD8" w:rsidRDefault="0048684D">
            <w:pPr>
              <w:spacing w:after="160" w:line="259" w:lineRule="auto"/>
              <w:ind w:left="0" w:firstLine="0"/>
              <w:rPr>
                <w:rFonts w:ascii="Arial" w:hAnsi="Arial" w:cs="Arial"/>
              </w:rPr>
            </w:pPr>
          </w:p>
        </w:tc>
        <w:tc>
          <w:tcPr>
            <w:tcW w:w="830" w:type="dxa"/>
            <w:tcBorders>
              <w:top w:val="single" w:sz="4" w:space="0" w:color="000000"/>
              <w:left w:val="single" w:sz="4" w:space="0" w:color="000000"/>
              <w:bottom w:val="nil"/>
              <w:right w:val="nil"/>
            </w:tcBorders>
          </w:tcPr>
          <w:p w14:paraId="378E0AC3"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single" w:sz="4" w:space="0" w:color="000000"/>
              <w:left w:val="nil"/>
              <w:bottom w:val="nil"/>
              <w:right w:val="single" w:sz="4" w:space="0" w:color="000000"/>
            </w:tcBorders>
          </w:tcPr>
          <w:p w14:paraId="5F3FB786" w14:textId="77777777" w:rsidR="0048684D" w:rsidRPr="000F7CD8" w:rsidRDefault="005D7A94">
            <w:pPr>
              <w:spacing w:after="0" w:line="259" w:lineRule="auto"/>
              <w:ind w:left="0" w:right="522" w:firstLine="0"/>
              <w:rPr>
                <w:rFonts w:ascii="Arial" w:hAnsi="Arial" w:cs="Arial"/>
              </w:rPr>
            </w:pPr>
            <w:r w:rsidRPr="000F7CD8">
              <w:rPr>
                <w:rFonts w:ascii="Arial" w:hAnsi="Arial" w:cs="Arial"/>
                <w:sz w:val="18"/>
              </w:rPr>
              <w:t xml:space="preserve">Move around in client’s rooms, workspaces, and treatment areas without assistive devices  </w:t>
            </w:r>
          </w:p>
        </w:tc>
      </w:tr>
      <w:tr w:rsidR="0048684D" w:rsidRPr="000F7CD8" w14:paraId="0F77F08A" w14:textId="77777777">
        <w:trPr>
          <w:trHeight w:val="688"/>
        </w:trPr>
        <w:tc>
          <w:tcPr>
            <w:tcW w:w="4532" w:type="dxa"/>
            <w:tcBorders>
              <w:top w:val="nil"/>
              <w:left w:val="single" w:sz="4" w:space="0" w:color="000000"/>
              <w:bottom w:val="nil"/>
              <w:right w:val="single" w:sz="4" w:space="0" w:color="000000"/>
            </w:tcBorders>
          </w:tcPr>
          <w:p w14:paraId="39839756"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08519AB5"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3DA8CAC6" w14:textId="77777777" w:rsidR="0048684D" w:rsidRPr="000F7CD8" w:rsidRDefault="005D7A94">
            <w:pPr>
              <w:spacing w:after="0" w:line="259" w:lineRule="auto"/>
              <w:ind w:left="0" w:right="992" w:firstLine="0"/>
              <w:rPr>
                <w:rFonts w:ascii="Arial" w:hAnsi="Arial" w:cs="Arial"/>
              </w:rPr>
            </w:pPr>
            <w:r w:rsidRPr="000F7CD8">
              <w:rPr>
                <w:rFonts w:ascii="Arial" w:hAnsi="Arial" w:cs="Arial"/>
                <w:sz w:val="18"/>
              </w:rPr>
              <w:t xml:space="preserve">Stand, walk up to 75% of a </w:t>
            </w:r>
            <w:proofErr w:type="spellStart"/>
            <w:r w:rsidRPr="000F7CD8">
              <w:rPr>
                <w:rFonts w:ascii="Arial" w:hAnsi="Arial" w:cs="Arial"/>
                <w:sz w:val="18"/>
              </w:rPr>
              <w:t>nineto</w:t>
            </w:r>
            <w:proofErr w:type="spellEnd"/>
            <w:r w:rsidRPr="000F7CD8">
              <w:rPr>
                <w:rFonts w:ascii="Arial" w:hAnsi="Arial" w:cs="Arial"/>
                <w:sz w:val="18"/>
              </w:rPr>
              <w:t xml:space="preserve">-twelve-hour work shift; navigate stairs  </w:t>
            </w:r>
          </w:p>
        </w:tc>
      </w:tr>
      <w:tr w:rsidR="0048684D" w:rsidRPr="000F7CD8" w14:paraId="5A1B37B3" w14:textId="77777777">
        <w:trPr>
          <w:trHeight w:val="915"/>
        </w:trPr>
        <w:tc>
          <w:tcPr>
            <w:tcW w:w="4532" w:type="dxa"/>
            <w:tcBorders>
              <w:top w:val="nil"/>
              <w:left w:val="single" w:sz="4" w:space="0" w:color="000000"/>
              <w:bottom w:val="nil"/>
              <w:right w:val="single" w:sz="4" w:space="0" w:color="000000"/>
            </w:tcBorders>
          </w:tcPr>
          <w:p w14:paraId="0753931C"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2C3F5CC2"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15D6522D" w14:textId="77777777" w:rsidR="0048684D" w:rsidRPr="000F7CD8" w:rsidRDefault="005D7A94">
            <w:pPr>
              <w:spacing w:after="0" w:line="259" w:lineRule="auto"/>
              <w:ind w:left="0" w:right="968" w:firstLine="0"/>
              <w:rPr>
                <w:rFonts w:ascii="Arial" w:hAnsi="Arial" w:cs="Arial"/>
              </w:rPr>
            </w:pPr>
            <w:r w:rsidRPr="000F7CD8">
              <w:rPr>
                <w:rFonts w:ascii="Arial" w:hAnsi="Arial" w:cs="Arial"/>
                <w:sz w:val="18"/>
              </w:rPr>
              <w:t xml:space="preserve">Stoop, bend, squat, reach overhead as required to reach equipment, and provide nursing care  </w:t>
            </w:r>
          </w:p>
        </w:tc>
      </w:tr>
      <w:tr w:rsidR="0048684D" w:rsidRPr="000F7CD8" w14:paraId="64F3C5AA" w14:textId="77777777">
        <w:trPr>
          <w:trHeight w:val="471"/>
        </w:trPr>
        <w:tc>
          <w:tcPr>
            <w:tcW w:w="4532" w:type="dxa"/>
            <w:tcBorders>
              <w:top w:val="nil"/>
              <w:left w:val="single" w:sz="4" w:space="0" w:color="000000"/>
              <w:bottom w:val="single" w:sz="4" w:space="0" w:color="000000"/>
              <w:right w:val="single" w:sz="4" w:space="0" w:color="000000"/>
            </w:tcBorders>
          </w:tcPr>
          <w:p w14:paraId="6134C66F"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single" w:sz="4" w:space="0" w:color="000000"/>
              <w:right w:val="nil"/>
            </w:tcBorders>
          </w:tcPr>
          <w:p w14:paraId="40AD8C8E"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single" w:sz="4" w:space="0" w:color="000000"/>
              <w:right w:val="single" w:sz="4" w:space="0" w:color="000000"/>
            </w:tcBorders>
          </w:tcPr>
          <w:p w14:paraId="5CF60391" w14:textId="77777777" w:rsidR="0048684D" w:rsidRPr="000F7CD8" w:rsidRDefault="005D7A94">
            <w:pPr>
              <w:spacing w:after="0" w:line="259" w:lineRule="auto"/>
              <w:ind w:left="0" w:right="952" w:firstLine="0"/>
              <w:rPr>
                <w:rFonts w:ascii="Arial" w:hAnsi="Arial" w:cs="Arial"/>
              </w:rPr>
            </w:pPr>
            <w:r w:rsidRPr="000F7CD8">
              <w:rPr>
                <w:rFonts w:ascii="Arial" w:hAnsi="Arial" w:cs="Arial"/>
                <w:sz w:val="18"/>
              </w:rPr>
              <w:t xml:space="preserve">Direct and assist with ambulation of a client </w:t>
            </w:r>
          </w:p>
        </w:tc>
      </w:tr>
      <w:tr w:rsidR="0048684D" w:rsidRPr="000F7CD8" w14:paraId="6C94B856" w14:textId="77777777">
        <w:trPr>
          <w:trHeight w:val="1392"/>
        </w:trPr>
        <w:tc>
          <w:tcPr>
            <w:tcW w:w="4532" w:type="dxa"/>
            <w:tcBorders>
              <w:top w:val="single" w:sz="4" w:space="0" w:color="000000"/>
              <w:left w:val="single" w:sz="4" w:space="0" w:color="000000"/>
              <w:bottom w:val="nil"/>
              <w:right w:val="single" w:sz="4" w:space="0" w:color="000000"/>
            </w:tcBorders>
          </w:tcPr>
          <w:p w14:paraId="76F2EB7D" w14:textId="77777777" w:rsidR="0048684D" w:rsidRPr="000F7CD8" w:rsidRDefault="005D7A94">
            <w:pPr>
              <w:spacing w:after="0" w:line="259" w:lineRule="auto"/>
              <w:ind w:left="111" w:right="932" w:firstLine="0"/>
              <w:jc w:val="both"/>
              <w:rPr>
                <w:rFonts w:ascii="Arial" w:hAnsi="Arial" w:cs="Arial"/>
              </w:rPr>
            </w:pPr>
            <w:r w:rsidRPr="000F7CD8">
              <w:rPr>
                <w:rFonts w:ascii="Arial" w:hAnsi="Arial" w:cs="Arial"/>
                <w:b/>
                <w:sz w:val="18"/>
              </w:rPr>
              <w:t>Gross and Fine Motor Abilities</w:t>
            </w:r>
            <w:proofErr w:type="gramStart"/>
            <w:r w:rsidRPr="000F7CD8">
              <w:rPr>
                <w:rFonts w:ascii="Arial" w:hAnsi="Arial" w:cs="Arial"/>
                <w:sz w:val="18"/>
              </w:rPr>
              <w:t xml:space="preserve">:  </w:t>
            </w:r>
            <w:r w:rsidRPr="000F7CD8">
              <w:rPr>
                <w:rFonts w:ascii="Arial" w:hAnsi="Arial" w:cs="Arial"/>
                <w:i/>
                <w:sz w:val="18"/>
              </w:rPr>
              <w:t>Sufficient</w:t>
            </w:r>
            <w:proofErr w:type="gramEnd"/>
            <w:r w:rsidRPr="000F7CD8">
              <w:rPr>
                <w:rFonts w:ascii="Arial" w:hAnsi="Arial" w:cs="Arial"/>
                <w:i/>
                <w:sz w:val="18"/>
              </w:rPr>
              <w:t xml:space="preserve"> to provide safe and effective nursing care.</w:t>
            </w:r>
            <w:r w:rsidRPr="000F7CD8">
              <w:rPr>
                <w:rFonts w:ascii="Arial" w:hAnsi="Arial" w:cs="Arial"/>
                <w:b/>
                <w:sz w:val="18"/>
              </w:rPr>
              <w:t xml:space="preserve"> </w:t>
            </w:r>
          </w:p>
        </w:tc>
        <w:tc>
          <w:tcPr>
            <w:tcW w:w="830" w:type="dxa"/>
            <w:tcBorders>
              <w:top w:val="single" w:sz="4" w:space="0" w:color="000000"/>
              <w:left w:val="single" w:sz="4" w:space="0" w:color="000000"/>
              <w:bottom w:val="nil"/>
              <w:right w:val="nil"/>
            </w:tcBorders>
          </w:tcPr>
          <w:p w14:paraId="6041075B"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single" w:sz="4" w:space="0" w:color="000000"/>
              <w:left w:val="nil"/>
              <w:bottom w:val="nil"/>
              <w:right w:val="single" w:sz="4" w:space="0" w:color="000000"/>
            </w:tcBorders>
          </w:tcPr>
          <w:p w14:paraId="39C40C18" w14:textId="77777777" w:rsidR="0048684D" w:rsidRPr="000F7CD8" w:rsidRDefault="005D7A94">
            <w:pPr>
              <w:spacing w:after="0" w:line="247" w:lineRule="auto"/>
              <w:ind w:left="0" w:right="1062" w:firstLine="0"/>
              <w:rPr>
                <w:rFonts w:ascii="Arial" w:hAnsi="Arial" w:cs="Arial"/>
              </w:rPr>
            </w:pPr>
            <w:r w:rsidRPr="000F7CD8">
              <w:rPr>
                <w:rFonts w:ascii="Arial" w:hAnsi="Arial" w:cs="Arial"/>
                <w:sz w:val="18"/>
              </w:rPr>
              <w:t xml:space="preserve">Perform physical activities necessary to do basic nursing skills such as putting on sterile gloves, donning mask and gown, attaching blood pressure cuff, etc.  </w:t>
            </w:r>
          </w:p>
          <w:p w14:paraId="3110CCFC" w14:textId="77777777" w:rsidR="0048684D" w:rsidRPr="000F7CD8" w:rsidRDefault="005D7A94">
            <w:pPr>
              <w:spacing w:after="0" w:line="259" w:lineRule="auto"/>
              <w:ind w:left="0" w:firstLine="0"/>
              <w:rPr>
                <w:rFonts w:ascii="Arial" w:hAnsi="Arial" w:cs="Arial"/>
              </w:rPr>
            </w:pPr>
            <w:r w:rsidRPr="000F7CD8">
              <w:rPr>
                <w:rFonts w:ascii="Arial" w:hAnsi="Arial" w:cs="Arial"/>
                <w:sz w:val="18"/>
              </w:rPr>
              <w:t xml:space="preserve">Perform CPR.    </w:t>
            </w:r>
          </w:p>
        </w:tc>
      </w:tr>
      <w:tr w:rsidR="0048684D" w:rsidRPr="000F7CD8" w14:paraId="656AB65B" w14:textId="77777777">
        <w:trPr>
          <w:trHeight w:val="463"/>
        </w:trPr>
        <w:tc>
          <w:tcPr>
            <w:tcW w:w="4532" w:type="dxa"/>
            <w:tcBorders>
              <w:top w:val="nil"/>
              <w:left w:val="single" w:sz="4" w:space="0" w:color="000000"/>
              <w:bottom w:val="nil"/>
              <w:right w:val="single" w:sz="4" w:space="0" w:color="000000"/>
            </w:tcBorders>
          </w:tcPr>
          <w:p w14:paraId="20709E73"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1B7B6823"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6856CFB1" w14:textId="77777777" w:rsidR="0048684D" w:rsidRPr="000F7CD8" w:rsidRDefault="005D7A94">
            <w:pPr>
              <w:spacing w:after="0" w:line="259" w:lineRule="auto"/>
              <w:ind w:left="0" w:right="568" w:firstLine="0"/>
              <w:rPr>
                <w:rFonts w:ascii="Arial" w:hAnsi="Arial" w:cs="Arial"/>
              </w:rPr>
            </w:pPr>
            <w:r w:rsidRPr="000F7CD8">
              <w:rPr>
                <w:rFonts w:ascii="Arial" w:hAnsi="Arial" w:cs="Arial"/>
                <w:sz w:val="18"/>
              </w:rPr>
              <w:t xml:space="preserve">Use appropriate hand washing technique  </w:t>
            </w:r>
          </w:p>
        </w:tc>
      </w:tr>
      <w:tr w:rsidR="0048684D" w:rsidRPr="000F7CD8" w14:paraId="4F555284" w14:textId="77777777">
        <w:trPr>
          <w:trHeight w:val="1140"/>
        </w:trPr>
        <w:tc>
          <w:tcPr>
            <w:tcW w:w="4532" w:type="dxa"/>
            <w:tcBorders>
              <w:top w:val="nil"/>
              <w:left w:val="single" w:sz="4" w:space="0" w:color="000000"/>
              <w:bottom w:val="nil"/>
              <w:right w:val="single" w:sz="4" w:space="0" w:color="000000"/>
            </w:tcBorders>
          </w:tcPr>
          <w:p w14:paraId="49E2A0F7"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164610C1"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18FD7A9B" w14:textId="77777777" w:rsidR="0048684D" w:rsidRPr="000F7CD8" w:rsidRDefault="005D7A94">
            <w:pPr>
              <w:spacing w:after="0" w:line="259" w:lineRule="auto"/>
              <w:ind w:left="0" w:right="978" w:firstLine="0"/>
              <w:rPr>
                <w:rFonts w:ascii="Arial" w:hAnsi="Arial" w:cs="Arial"/>
              </w:rPr>
            </w:pPr>
            <w:r w:rsidRPr="000F7CD8">
              <w:rPr>
                <w:rFonts w:ascii="Arial" w:hAnsi="Arial" w:cs="Arial"/>
                <w:sz w:val="18"/>
              </w:rPr>
              <w:t xml:space="preserve">Provide or assist with activities of daily living such as bed bath or hygiene, positioning clients, making an occupied and unoccupied bed.   </w:t>
            </w:r>
          </w:p>
        </w:tc>
      </w:tr>
      <w:tr w:rsidR="0048684D" w:rsidRPr="000F7CD8" w14:paraId="6049930B" w14:textId="77777777">
        <w:trPr>
          <w:trHeight w:val="460"/>
        </w:trPr>
        <w:tc>
          <w:tcPr>
            <w:tcW w:w="4532" w:type="dxa"/>
            <w:tcBorders>
              <w:top w:val="nil"/>
              <w:left w:val="single" w:sz="4" w:space="0" w:color="000000"/>
              <w:bottom w:val="nil"/>
              <w:right w:val="single" w:sz="4" w:space="0" w:color="000000"/>
            </w:tcBorders>
          </w:tcPr>
          <w:p w14:paraId="174B735D"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44956F5B"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33DDD538" w14:textId="77777777" w:rsidR="0048684D" w:rsidRPr="000F7CD8" w:rsidRDefault="005D7A94">
            <w:pPr>
              <w:spacing w:after="0" w:line="259" w:lineRule="auto"/>
              <w:ind w:left="0" w:right="887" w:firstLine="0"/>
              <w:rPr>
                <w:rFonts w:ascii="Arial" w:hAnsi="Arial" w:cs="Arial"/>
              </w:rPr>
            </w:pPr>
            <w:r w:rsidRPr="000F7CD8">
              <w:rPr>
                <w:rFonts w:ascii="Arial" w:hAnsi="Arial" w:cs="Arial"/>
                <w:sz w:val="18"/>
              </w:rPr>
              <w:t xml:space="preserve">Administer all routes of medications.  </w:t>
            </w:r>
          </w:p>
        </w:tc>
      </w:tr>
      <w:tr w:rsidR="0048684D" w:rsidRPr="000F7CD8" w14:paraId="0F12EECC" w14:textId="77777777">
        <w:trPr>
          <w:trHeight w:val="915"/>
        </w:trPr>
        <w:tc>
          <w:tcPr>
            <w:tcW w:w="4532" w:type="dxa"/>
            <w:tcBorders>
              <w:top w:val="nil"/>
              <w:left w:val="single" w:sz="4" w:space="0" w:color="000000"/>
              <w:bottom w:val="nil"/>
              <w:right w:val="single" w:sz="4" w:space="0" w:color="000000"/>
            </w:tcBorders>
          </w:tcPr>
          <w:p w14:paraId="019AF4B3"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30AA397D"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0D6C4EAD" w14:textId="77777777" w:rsidR="0048684D" w:rsidRPr="000F7CD8" w:rsidRDefault="005D7A94">
            <w:pPr>
              <w:spacing w:after="0" w:line="259" w:lineRule="auto"/>
              <w:ind w:left="0" w:right="1031" w:firstLine="0"/>
              <w:rPr>
                <w:rFonts w:ascii="Arial" w:hAnsi="Arial" w:cs="Arial"/>
              </w:rPr>
            </w:pPr>
            <w:r w:rsidRPr="000F7CD8">
              <w:rPr>
                <w:rFonts w:ascii="Arial" w:hAnsi="Arial" w:cs="Arial"/>
                <w:sz w:val="18"/>
              </w:rPr>
              <w:t xml:space="preserve">Manipulate instruments, supplies, and equipment with speed, dexterity, precision, </w:t>
            </w:r>
            <w:proofErr w:type="gramStart"/>
            <w:r w:rsidRPr="000F7CD8">
              <w:rPr>
                <w:rFonts w:ascii="Arial" w:hAnsi="Arial" w:cs="Arial"/>
                <w:sz w:val="18"/>
              </w:rPr>
              <w:t>and  adequate</w:t>
            </w:r>
            <w:proofErr w:type="gramEnd"/>
            <w:r w:rsidRPr="000F7CD8">
              <w:rPr>
                <w:rFonts w:ascii="Arial" w:hAnsi="Arial" w:cs="Arial"/>
                <w:sz w:val="18"/>
              </w:rPr>
              <w:t xml:space="preserve"> eye-hand coordination  </w:t>
            </w:r>
          </w:p>
        </w:tc>
      </w:tr>
      <w:tr w:rsidR="0048684D" w:rsidRPr="000F7CD8" w14:paraId="31A7B0D0" w14:textId="77777777">
        <w:trPr>
          <w:trHeight w:val="915"/>
        </w:trPr>
        <w:tc>
          <w:tcPr>
            <w:tcW w:w="4532" w:type="dxa"/>
            <w:tcBorders>
              <w:top w:val="nil"/>
              <w:left w:val="single" w:sz="4" w:space="0" w:color="000000"/>
              <w:bottom w:val="nil"/>
              <w:right w:val="single" w:sz="4" w:space="0" w:color="000000"/>
            </w:tcBorders>
          </w:tcPr>
          <w:p w14:paraId="645FBCD2"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47DBA908"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50F066E1" w14:textId="77777777" w:rsidR="0048684D" w:rsidRPr="000F7CD8" w:rsidRDefault="005D7A94">
            <w:pPr>
              <w:spacing w:after="0" w:line="259" w:lineRule="auto"/>
              <w:ind w:left="0" w:right="842" w:firstLine="0"/>
              <w:rPr>
                <w:rFonts w:ascii="Arial" w:hAnsi="Arial" w:cs="Arial"/>
              </w:rPr>
            </w:pPr>
            <w:r w:rsidRPr="000F7CD8">
              <w:rPr>
                <w:rFonts w:ascii="Arial" w:hAnsi="Arial" w:cs="Arial"/>
                <w:sz w:val="18"/>
              </w:rPr>
              <w:t xml:space="preserve">Perform electronic keyboard/documentation and/or extensive writing with a pen or pencil  </w:t>
            </w:r>
          </w:p>
        </w:tc>
      </w:tr>
      <w:tr w:rsidR="0048684D" w:rsidRPr="000F7CD8" w14:paraId="2C63A165" w14:textId="77777777">
        <w:trPr>
          <w:trHeight w:val="246"/>
        </w:trPr>
        <w:tc>
          <w:tcPr>
            <w:tcW w:w="4532" w:type="dxa"/>
            <w:tcBorders>
              <w:top w:val="nil"/>
              <w:left w:val="single" w:sz="4" w:space="0" w:color="000000"/>
              <w:bottom w:val="single" w:sz="4" w:space="0" w:color="000000"/>
              <w:right w:val="single" w:sz="4" w:space="0" w:color="000000"/>
            </w:tcBorders>
          </w:tcPr>
          <w:p w14:paraId="0936E4B2"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single" w:sz="4" w:space="0" w:color="000000"/>
              <w:right w:val="nil"/>
            </w:tcBorders>
          </w:tcPr>
          <w:p w14:paraId="19F03EEF"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single" w:sz="4" w:space="0" w:color="000000"/>
              <w:right w:val="single" w:sz="4" w:space="0" w:color="000000"/>
            </w:tcBorders>
          </w:tcPr>
          <w:p w14:paraId="30AB0821" w14:textId="77777777" w:rsidR="0048684D" w:rsidRPr="000F7CD8" w:rsidRDefault="005D7A94">
            <w:pPr>
              <w:spacing w:after="0" w:line="259" w:lineRule="auto"/>
              <w:ind w:left="0" w:firstLine="0"/>
              <w:rPr>
                <w:rFonts w:ascii="Arial" w:hAnsi="Arial" w:cs="Arial"/>
              </w:rPr>
            </w:pPr>
            <w:r w:rsidRPr="000F7CD8">
              <w:rPr>
                <w:rFonts w:ascii="Arial" w:hAnsi="Arial" w:cs="Arial"/>
                <w:sz w:val="18"/>
              </w:rPr>
              <w:t xml:space="preserve">Maintain immobilization devices </w:t>
            </w:r>
          </w:p>
        </w:tc>
      </w:tr>
      <w:tr w:rsidR="0048684D" w:rsidRPr="000F7CD8" w14:paraId="61057600" w14:textId="77777777">
        <w:trPr>
          <w:trHeight w:val="715"/>
        </w:trPr>
        <w:tc>
          <w:tcPr>
            <w:tcW w:w="4532" w:type="dxa"/>
            <w:tcBorders>
              <w:top w:val="single" w:sz="4" w:space="0" w:color="000000"/>
              <w:left w:val="single" w:sz="4" w:space="0" w:color="000000"/>
              <w:bottom w:val="nil"/>
              <w:right w:val="single" w:sz="4" w:space="0" w:color="000000"/>
            </w:tcBorders>
          </w:tcPr>
          <w:p w14:paraId="05337D81" w14:textId="77777777" w:rsidR="0048684D" w:rsidRPr="000F7CD8" w:rsidRDefault="005D7A94">
            <w:pPr>
              <w:spacing w:after="0" w:line="259" w:lineRule="auto"/>
              <w:ind w:left="111" w:right="939" w:firstLine="0"/>
              <w:jc w:val="both"/>
              <w:rPr>
                <w:rFonts w:ascii="Arial" w:hAnsi="Arial" w:cs="Arial"/>
              </w:rPr>
            </w:pPr>
            <w:r w:rsidRPr="000F7CD8">
              <w:rPr>
                <w:rFonts w:ascii="Arial" w:hAnsi="Arial" w:cs="Arial"/>
                <w:b/>
                <w:sz w:val="18"/>
              </w:rPr>
              <w:t>Auditory Abilities</w:t>
            </w:r>
            <w:proofErr w:type="gramStart"/>
            <w:r w:rsidRPr="000F7CD8">
              <w:rPr>
                <w:rFonts w:ascii="Arial" w:hAnsi="Arial" w:cs="Arial"/>
                <w:b/>
                <w:sz w:val="18"/>
              </w:rPr>
              <w:t xml:space="preserve">:  </w:t>
            </w:r>
            <w:r w:rsidRPr="000F7CD8">
              <w:rPr>
                <w:rFonts w:ascii="Arial" w:hAnsi="Arial" w:cs="Arial"/>
                <w:i/>
                <w:sz w:val="18"/>
              </w:rPr>
              <w:t>Sufficient</w:t>
            </w:r>
            <w:proofErr w:type="gramEnd"/>
            <w:r w:rsidRPr="000F7CD8">
              <w:rPr>
                <w:rFonts w:ascii="Arial" w:hAnsi="Arial" w:cs="Arial"/>
                <w:i/>
                <w:sz w:val="18"/>
              </w:rPr>
              <w:t xml:space="preserve"> to monitor and assess health needs.</w:t>
            </w:r>
            <w:r w:rsidRPr="000F7CD8">
              <w:rPr>
                <w:rFonts w:ascii="Arial" w:hAnsi="Arial" w:cs="Arial"/>
                <w:b/>
                <w:sz w:val="18"/>
              </w:rPr>
              <w:t xml:space="preserve"> </w:t>
            </w:r>
          </w:p>
        </w:tc>
        <w:tc>
          <w:tcPr>
            <w:tcW w:w="830" w:type="dxa"/>
            <w:tcBorders>
              <w:top w:val="single" w:sz="4" w:space="0" w:color="000000"/>
              <w:left w:val="single" w:sz="4" w:space="0" w:color="000000"/>
              <w:bottom w:val="nil"/>
              <w:right w:val="nil"/>
            </w:tcBorders>
          </w:tcPr>
          <w:p w14:paraId="2362813A"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single" w:sz="4" w:space="0" w:color="000000"/>
              <w:left w:val="nil"/>
              <w:bottom w:val="nil"/>
              <w:right w:val="single" w:sz="4" w:space="0" w:color="000000"/>
            </w:tcBorders>
          </w:tcPr>
          <w:p w14:paraId="15044CDD" w14:textId="77777777" w:rsidR="0048684D" w:rsidRPr="000F7CD8" w:rsidRDefault="005D7A94">
            <w:pPr>
              <w:spacing w:after="0" w:line="259" w:lineRule="auto"/>
              <w:ind w:left="0" w:right="663" w:firstLine="0"/>
              <w:rPr>
                <w:rFonts w:ascii="Arial" w:hAnsi="Arial" w:cs="Arial"/>
              </w:rPr>
            </w:pPr>
            <w:r w:rsidRPr="000F7CD8">
              <w:rPr>
                <w:rFonts w:ascii="Arial" w:hAnsi="Arial" w:cs="Arial"/>
                <w:sz w:val="18"/>
              </w:rPr>
              <w:t xml:space="preserve">Hear monitor alarm, emergency signals, ringing phones, telephone interactions, and cries for help  </w:t>
            </w:r>
          </w:p>
        </w:tc>
      </w:tr>
      <w:tr w:rsidR="0048684D" w:rsidRPr="000F7CD8" w14:paraId="3FE8EA7D" w14:textId="77777777">
        <w:trPr>
          <w:trHeight w:val="912"/>
        </w:trPr>
        <w:tc>
          <w:tcPr>
            <w:tcW w:w="4532" w:type="dxa"/>
            <w:tcBorders>
              <w:top w:val="nil"/>
              <w:left w:val="single" w:sz="4" w:space="0" w:color="000000"/>
              <w:bottom w:val="nil"/>
              <w:right w:val="single" w:sz="4" w:space="0" w:color="000000"/>
            </w:tcBorders>
          </w:tcPr>
          <w:p w14:paraId="298CD54A"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1ADF31F4"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7F8C2EB6" w14:textId="77777777" w:rsidR="0048684D" w:rsidRPr="000F7CD8" w:rsidRDefault="005D7A94">
            <w:pPr>
              <w:spacing w:after="0" w:line="259" w:lineRule="auto"/>
              <w:ind w:left="0" w:right="948" w:firstLine="0"/>
              <w:rPr>
                <w:rFonts w:ascii="Arial" w:hAnsi="Arial" w:cs="Arial"/>
              </w:rPr>
            </w:pPr>
            <w:r w:rsidRPr="000F7CD8">
              <w:rPr>
                <w:rFonts w:ascii="Arial" w:hAnsi="Arial" w:cs="Arial"/>
                <w:sz w:val="18"/>
              </w:rPr>
              <w:t xml:space="preserve">Distinguish sounds with background noise ranging from conversational levels to high pitch sounding alarms  </w:t>
            </w:r>
          </w:p>
        </w:tc>
      </w:tr>
      <w:tr w:rsidR="0048684D" w:rsidRPr="000F7CD8" w14:paraId="48136206" w14:textId="77777777">
        <w:trPr>
          <w:trHeight w:val="688"/>
        </w:trPr>
        <w:tc>
          <w:tcPr>
            <w:tcW w:w="4532" w:type="dxa"/>
            <w:tcBorders>
              <w:top w:val="nil"/>
              <w:left w:val="single" w:sz="4" w:space="0" w:color="000000"/>
              <w:bottom w:val="nil"/>
              <w:right w:val="single" w:sz="4" w:space="0" w:color="000000"/>
            </w:tcBorders>
          </w:tcPr>
          <w:p w14:paraId="65788650"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5BC5A126"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47C412D5" w14:textId="77777777" w:rsidR="0048684D" w:rsidRPr="000F7CD8" w:rsidRDefault="005D7A94">
            <w:pPr>
              <w:spacing w:after="0" w:line="259" w:lineRule="auto"/>
              <w:ind w:left="0" w:right="471" w:firstLine="0"/>
              <w:rPr>
                <w:rFonts w:ascii="Arial" w:hAnsi="Arial" w:cs="Arial"/>
              </w:rPr>
            </w:pPr>
            <w:r w:rsidRPr="000F7CD8">
              <w:rPr>
                <w:rFonts w:ascii="Arial" w:hAnsi="Arial" w:cs="Arial"/>
                <w:sz w:val="18"/>
              </w:rPr>
              <w:t xml:space="preserve">Perceive and receive verbal communication from clients and members of the health care team  </w:t>
            </w:r>
          </w:p>
        </w:tc>
      </w:tr>
      <w:tr w:rsidR="0048684D" w:rsidRPr="000F7CD8" w14:paraId="7FAAAD08" w14:textId="77777777">
        <w:trPr>
          <w:trHeight w:val="463"/>
        </w:trPr>
        <w:tc>
          <w:tcPr>
            <w:tcW w:w="4532" w:type="dxa"/>
            <w:tcBorders>
              <w:top w:val="nil"/>
              <w:left w:val="single" w:sz="4" w:space="0" w:color="000000"/>
              <w:bottom w:val="nil"/>
              <w:right w:val="single" w:sz="4" w:space="0" w:color="000000"/>
            </w:tcBorders>
          </w:tcPr>
          <w:p w14:paraId="2AA4688E"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nil"/>
              <w:right w:val="nil"/>
            </w:tcBorders>
          </w:tcPr>
          <w:p w14:paraId="004BEA67"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nil"/>
              <w:right w:val="single" w:sz="4" w:space="0" w:color="000000"/>
            </w:tcBorders>
          </w:tcPr>
          <w:p w14:paraId="7B6C2A96" w14:textId="77777777" w:rsidR="0048684D" w:rsidRPr="000F7CD8" w:rsidRDefault="005D7A94">
            <w:pPr>
              <w:spacing w:after="0" w:line="259" w:lineRule="auto"/>
              <w:ind w:left="0" w:right="888" w:firstLine="0"/>
              <w:rPr>
                <w:rFonts w:ascii="Arial" w:hAnsi="Arial" w:cs="Arial"/>
              </w:rPr>
            </w:pPr>
            <w:r w:rsidRPr="000F7CD8">
              <w:rPr>
                <w:rFonts w:ascii="Arial" w:hAnsi="Arial" w:cs="Arial"/>
                <w:sz w:val="18"/>
              </w:rPr>
              <w:t xml:space="preserve">Tolerate occasional exposure to loud and unpleasant noises  </w:t>
            </w:r>
          </w:p>
        </w:tc>
      </w:tr>
      <w:tr w:rsidR="0048684D" w:rsidRPr="000F7CD8" w14:paraId="2A16B6B9" w14:textId="77777777">
        <w:trPr>
          <w:trHeight w:val="899"/>
        </w:trPr>
        <w:tc>
          <w:tcPr>
            <w:tcW w:w="4532" w:type="dxa"/>
            <w:tcBorders>
              <w:top w:val="nil"/>
              <w:left w:val="single" w:sz="4" w:space="0" w:color="000000"/>
              <w:bottom w:val="single" w:sz="4" w:space="0" w:color="000000"/>
              <w:right w:val="single" w:sz="4" w:space="0" w:color="000000"/>
            </w:tcBorders>
          </w:tcPr>
          <w:p w14:paraId="51BD13C0" w14:textId="77777777" w:rsidR="0048684D" w:rsidRPr="000F7CD8" w:rsidRDefault="0048684D">
            <w:pPr>
              <w:spacing w:after="160" w:line="259" w:lineRule="auto"/>
              <w:ind w:left="0" w:firstLine="0"/>
              <w:rPr>
                <w:rFonts w:ascii="Arial" w:hAnsi="Arial" w:cs="Arial"/>
              </w:rPr>
            </w:pPr>
          </w:p>
        </w:tc>
        <w:tc>
          <w:tcPr>
            <w:tcW w:w="830" w:type="dxa"/>
            <w:tcBorders>
              <w:top w:val="nil"/>
              <w:left w:val="single" w:sz="4" w:space="0" w:color="000000"/>
              <w:bottom w:val="single" w:sz="4" w:space="0" w:color="000000"/>
              <w:right w:val="nil"/>
            </w:tcBorders>
          </w:tcPr>
          <w:p w14:paraId="5DAB92BA" w14:textId="77777777" w:rsidR="0048684D" w:rsidRPr="000F7CD8" w:rsidRDefault="005D7A94">
            <w:pPr>
              <w:spacing w:after="0" w:line="259" w:lineRule="auto"/>
              <w:ind w:left="418" w:firstLine="0"/>
              <w:jc w:val="center"/>
              <w:rPr>
                <w:rFonts w:ascii="Arial" w:hAnsi="Arial" w:cs="Arial"/>
              </w:rPr>
            </w:pPr>
            <w:r w:rsidRPr="000F7CD8">
              <w:rPr>
                <w:rFonts w:ascii="Arial" w:eastAsia="Segoe UI Symbol" w:hAnsi="Arial" w:cs="Arial"/>
                <w:sz w:val="18"/>
              </w:rPr>
              <w:t>•</w:t>
            </w:r>
            <w:r w:rsidRPr="000F7CD8">
              <w:rPr>
                <w:rFonts w:ascii="Arial" w:eastAsia="Arial" w:hAnsi="Arial" w:cs="Arial"/>
                <w:sz w:val="18"/>
              </w:rPr>
              <w:t xml:space="preserve"> </w:t>
            </w:r>
          </w:p>
        </w:tc>
        <w:tc>
          <w:tcPr>
            <w:tcW w:w="3802" w:type="dxa"/>
            <w:tcBorders>
              <w:top w:val="nil"/>
              <w:left w:val="nil"/>
              <w:bottom w:val="single" w:sz="4" w:space="0" w:color="000000"/>
              <w:right w:val="single" w:sz="4" w:space="0" w:color="000000"/>
            </w:tcBorders>
          </w:tcPr>
          <w:p w14:paraId="1A28CB94" w14:textId="77777777" w:rsidR="0048684D" w:rsidRPr="000F7CD8" w:rsidRDefault="005D7A94">
            <w:pPr>
              <w:spacing w:after="0" w:line="259" w:lineRule="auto"/>
              <w:ind w:left="0" w:right="882" w:firstLine="0"/>
              <w:rPr>
                <w:rFonts w:ascii="Arial" w:hAnsi="Arial" w:cs="Arial"/>
              </w:rPr>
            </w:pPr>
            <w:r w:rsidRPr="000F7CD8">
              <w:rPr>
                <w:rFonts w:ascii="Arial" w:hAnsi="Arial" w:cs="Arial"/>
                <w:sz w:val="18"/>
              </w:rPr>
              <w:t xml:space="preserve">Hear and understand muffled communication without visualization of the communicator mouth/lips and within 20 feet  </w:t>
            </w:r>
          </w:p>
        </w:tc>
      </w:tr>
    </w:tbl>
    <w:p w14:paraId="446C9566" w14:textId="77777777" w:rsidR="0048684D" w:rsidRDefault="0048684D">
      <w:pPr>
        <w:spacing w:after="0" w:line="259" w:lineRule="auto"/>
        <w:ind w:left="-1501" w:right="884" w:firstLine="0"/>
      </w:pPr>
    </w:p>
    <w:tbl>
      <w:tblPr>
        <w:tblStyle w:val="TableGrid"/>
        <w:tblW w:w="9164" w:type="dxa"/>
        <w:tblInd w:w="195" w:type="dxa"/>
        <w:tblCellMar>
          <w:top w:w="40" w:type="dxa"/>
          <w:left w:w="111" w:type="dxa"/>
          <w:right w:w="1225" w:type="dxa"/>
        </w:tblCellMar>
        <w:tblLook w:val="04A0" w:firstRow="1" w:lastRow="0" w:firstColumn="1" w:lastColumn="0" w:noHBand="0" w:noVBand="1"/>
      </w:tblPr>
      <w:tblGrid>
        <w:gridCol w:w="4532"/>
        <w:gridCol w:w="4632"/>
      </w:tblGrid>
      <w:tr w:rsidR="0048684D" w:rsidRPr="000F7CD8" w14:paraId="0EC23CA4" w14:textId="77777777">
        <w:trPr>
          <w:trHeight w:val="1410"/>
        </w:trPr>
        <w:tc>
          <w:tcPr>
            <w:tcW w:w="4532" w:type="dxa"/>
            <w:tcBorders>
              <w:top w:val="single" w:sz="4" w:space="0" w:color="000000"/>
              <w:left w:val="single" w:sz="4" w:space="0" w:color="000000"/>
              <w:bottom w:val="single" w:sz="4" w:space="0" w:color="000000"/>
              <w:right w:val="single" w:sz="4" w:space="0" w:color="000000"/>
            </w:tcBorders>
          </w:tcPr>
          <w:p w14:paraId="14AC3AC1" w14:textId="77777777" w:rsidR="0048684D" w:rsidRPr="000F7CD8" w:rsidRDefault="0048684D">
            <w:pPr>
              <w:spacing w:after="160" w:line="259" w:lineRule="auto"/>
              <w:ind w:left="0" w:firstLine="0"/>
              <w:rPr>
                <w:rFonts w:ascii="Arial" w:hAnsi="Arial" w:cs="Arial"/>
              </w:rPr>
            </w:pPr>
          </w:p>
        </w:tc>
        <w:tc>
          <w:tcPr>
            <w:tcW w:w="4632" w:type="dxa"/>
            <w:tcBorders>
              <w:top w:val="single" w:sz="4" w:space="0" w:color="000000"/>
              <w:left w:val="single" w:sz="4" w:space="0" w:color="000000"/>
              <w:bottom w:val="single" w:sz="4" w:space="0" w:color="000000"/>
              <w:right w:val="single" w:sz="4" w:space="0" w:color="000000"/>
            </w:tcBorders>
          </w:tcPr>
          <w:p w14:paraId="2E56C9A4" w14:textId="77777777" w:rsidR="0048684D" w:rsidRPr="000F7CD8" w:rsidRDefault="005D7A94">
            <w:pPr>
              <w:numPr>
                <w:ilvl w:val="0"/>
                <w:numId w:val="72"/>
              </w:numPr>
              <w:spacing w:after="0" w:line="246" w:lineRule="auto"/>
              <w:ind w:hanging="360"/>
              <w:rPr>
                <w:rFonts w:ascii="Arial" w:hAnsi="Arial" w:cs="Arial"/>
              </w:rPr>
            </w:pPr>
            <w:r w:rsidRPr="000F7CD8">
              <w:rPr>
                <w:rFonts w:ascii="Arial" w:hAnsi="Arial" w:cs="Arial"/>
                <w:sz w:val="18"/>
              </w:rPr>
              <w:t xml:space="preserve">Distinguish changes in tone and pitch such as when listening to a </w:t>
            </w:r>
          </w:p>
          <w:p w14:paraId="52827603" w14:textId="77777777" w:rsidR="0048684D" w:rsidRPr="000F7CD8" w:rsidRDefault="005D7A94">
            <w:pPr>
              <w:spacing w:after="31" w:line="259" w:lineRule="auto"/>
              <w:ind w:left="720" w:firstLine="0"/>
              <w:rPr>
                <w:rFonts w:ascii="Arial" w:hAnsi="Arial" w:cs="Arial"/>
              </w:rPr>
            </w:pPr>
            <w:r w:rsidRPr="000F7CD8">
              <w:rPr>
                <w:rFonts w:ascii="Arial" w:hAnsi="Arial" w:cs="Arial"/>
                <w:sz w:val="18"/>
              </w:rPr>
              <w:t xml:space="preserve">client’s breathing characteristics  </w:t>
            </w:r>
          </w:p>
          <w:p w14:paraId="71F63E55" w14:textId="77777777" w:rsidR="0048684D" w:rsidRPr="000F7CD8" w:rsidRDefault="005D7A94">
            <w:pPr>
              <w:numPr>
                <w:ilvl w:val="0"/>
                <w:numId w:val="72"/>
              </w:numPr>
              <w:spacing w:after="0" w:line="259" w:lineRule="auto"/>
              <w:ind w:hanging="360"/>
              <w:rPr>
                <w:rFonts w:ascii="Arial" w:hAnsi="Arial" w:cs="Arial"/>
              </w:rPr>
            </w:pPr>
            <w:r w:rsidRPr="000F7CD8">
              <w:rPr>
                <w:rFonts w:ascii="Arial" w:hAnsi="Arial" w:cs="Arial"/>
                <w:sz w:val="18"/>
              </w:rPr>
              <w:t xml:space="preserve">Distinguish heart and lung sounds using the stethoscope or modified stethoscope </w:t>
            </w:r>
          </w:p>
        </w:tc>
      </w:tr>
      <w:tr w:rsidR="0048684D" w:rsidRPr="000F7CD8" w14:paraId="78A91AA8" w14:textId="77777777">
        <w:trPr>
          <w:trHeight w:val="2561"/>
        </w:trPr>
        <w:tc>
          <w:tcPr>
            <w:tcW w:w="4532" w:type="dxa"/>
            <w:tcBorders>
              <w:top w:val="single" w:sz="4" w:space="0" w:color="000000"/>
              <w:left w:val="single" w:sz="4" w:space="0" w:color="000000"/>
              <w:bottom w:val="single" w:sz="4" w:space="0" w:color="000000"/>
              <w:right w:val="single" w:sz="4" w:space="0" w:color="000000"/>
            </w:tcBorders>
          </w:tcPr>
          <w:p w14:paraId="4C9D197F" w14:textId="77777777" w:rsidR="0048684D" w:rsidRPr="000F7CD8" w:rsidRDefault="005D7A94">
            <w:pPr>
              <w:spacing w:after="0" w:line="259" w:lineRule="auto"/>
              <w:ind w:left="0" w:firstLine="0"/>
              <w:rPr>
                <w:rFonts w:ascii="Arial" w:hAnsi="Arial" w:cs="Arial"/>
              </w:rPr>
            </w:pPr>
            <w:r w:rsidRPr="000F7CD8">
              <w:rPr>
                <w:rFonts w:ascii="Arial" w:hAnsi="Arial" w:cs="Arial"/>
                <w:b/>
                <w:sz w:val="18"/>
              </w:rPr>
              <w:t>Tactile Abilities</w:t>
            </w:r>
            <w:proofErr w:type="gramStart"/>
            <w:r w:rsidRPr="000F7CD8">
              <w:rPr>
                <w:rFonts w:ascii="Arial" w:hAnsi="Arial" w:cs="Arial"/>
                <w:sz w:val="18"/>
              </w:rPr>
              <w:t xml:space="preserve">:  </w:t>
            </w:r>
            <w:r w:rsidRPr="000F7CD8">
              <w:rPr>
                <w:rFonts w:ascii="Arial" w:hAnsi="Arial" w:cs="Arial"/>
                <w:i/>
                <w:sz w:val="18"/>
              </w:rPr>
              <w:t>Sufficient</w:t>
            </w:r>
            <w:proofErr w:type="gramEnd"/>
            <w:r w:rsidRPr="000F7CD8">
              <w:rPr>
                <w:rFonts w:ascii="Arial" w:hAnsi="Arial" w:cs="Arial"/>
                <w:i/>
                <w:sz w:val="18"/>
              </w:rPr>
              <w:t xml:space="preserve"> for physical assessment.</w:t>
            </w:r>
            <w:r w:rsidRPr="000F7CD8">
              <w:rPr>
                <w:rFonts w:ascii="Arial" w:hAnsi="Arial" w:cs="Arial"/>
                <w:b/>
                <w:sz w:val="18"/>
              </w:rPr>
              <w:t xml:space="preserve"> </w:t>
            </w:r>
          </w:p>
        </w:tc>
        <w:tc>
          <w:tcPr>
            <w:tcW w:w="4632" w:type="dxa"/>
            <w:tcBorders>
              <w:top w:val="single" w:sz="4" w:space="0" w:color="000000"/>
              <w:left w:val="single" w:sz="4" w:space="0" w:color="000000"/>
              <w:bottom w:val="single" w:sz="4" w:space="0" w:color="000000"/>
              <w:right w:val="single" w:sz="4" w:space="0" w:color="000000"/>
            </w:tcBorders>
          </w:tcPr>
          <w:p w14:paraId="41E806A3" w14:textId="77777777" w:rsidR="0048684D" w:rsidRPr="000F7CD8" w:rsidRDefault="005D7A94">
            <w:pPr>
              <w:numPr>
                <w:ilvl w:val="0"/>
                <w:numId w:val="73"/>
              </w:numPr>
              <w:spacing w:after="36" w:line="248" w:lineRule="auto"/>
              <w:ind w:hanging="360"/>
              <w:rPr>
                <w:rFonts w:ascii="Arial" w:hAnsi="Arial" w:cs="Arial"/>
              </w:rPr>
            </w:pPr>
            <w:r w:rsidRPr="000F7CD8">
              <w:rPr>
                <w:rFonts w:ascii="Arial" w:hAnsi="Arial" w:cs="Arial"/>
                <w:sz w:val="18"/>
              </w:rPr>
              <w:t xml:space="preserve">Perform palpation, functions of physical examination and/or those related to therapeutic intervention  </w:t>
            </w:r>
          </w:p>
          <w:p w14:paraId="7D536B76" w14:textId="77777777" w:rsidR="0048684D" w:rsidRPr="000F7CD8" w:rsidRDefault="005D7A94">
            <w:pPr>
              <w:numPr>
                <w:ilvl w:val="0"/>
                <w:numId w:val="73"/>
              </w:numPr>
              <w:spacing w:after="37" w:line="246" w:lineRule="auto"/>
              <w:ind w:hanging="360"/>
              <w:rPr>
                <w:rFonts w:ascii="Arial" w:hAnsi="Arial" w:cs="Arial"/>
              </w:rPr>
            </w:pPr>
            <w:r w:rsidRPr="000F7CD8">
              <w:rPr>
                <w:rFonts w:ascii="Arial" w:hAnsi="Arial" w:cs="Arial"/>
                <w:sz w:val="18"/>
              </w:rPr>
              <w:t xml:space="preserve">Wear gloves and other protective devices  </w:t>
            </w:r>
          </w:p>
          <w:p w14:paraId="044E7C51" w14:textId="77777777" w:rsidR="0048684D" w:rsidRPr="000F7CD8" w:rsidRDefault="005D7A94">
            <w:pPr>
              <w:numPr>
                <w:ilvl w:val="0"/>
                <w:numId w:val="73"/>
              </w:numPr>
              <w:spacing w:after="32" w:line="252" w:lineRule="auto"/>
              <w:ind w:hanging="360"/>
              <w:rPr>
                <w:rFonts w:ascii="Arial" w:hAnsi="Arial" w:cs="Arial"/>
              </w:rPr>
            </w:pPr>
            <w:r w:rsidRPr="000F7CD8">
              <w:rPr>
                <w:rFonts w:ascii="Arial" w:hAnsi="Arial" w:cs="Arial"/>
                <w:sz w:val="18"/>
              </w:rPr>
              <w:t xml:space="preserve">Perform all skills requiring use of hands; operate equipment. </w:t>
            </w:r>
          </w:p>
          <w:p w14:paraId="5203D903" w14:textId="77777777" w:rsidR="0048684D" w:rsidRPr="000F7CD8" w:rsidRDefault="005D7A94">
            <w:pPr>
              <w:numPr>
                <w:ilvl w:val="0"/>
                <w:numId w:val="73"/>
              </w:numPr>
              <w:spacing w:after="0" w:line="259" w:lineRule="auto"/>
              <w:ind w:hanging="360"/>
              <w:rPr>
                <w:rFonts w:ascii="Arial" w:hAnsi="Arial" w:cs="Arial"/>
              </w:rPr>
            </w:pPr>
            <w:r w:rsidRPr="000F7CD8">
              <w:rPr>
                <w:rFonts w:ascii="Arial" w:hAnsi="Arial" w:cs="Arial"/>
                <w:sz w:val="18"/>
              </w:rPr>
              <w:t xml:space="preserve">Palpate for pulses, temperature, texture hardness or softness, landmarks, etc. </w:t>
            </w:r>
          </w:p>
        </w:tc>
      </w:tr>
      <w:tr w:rsidR="0048684D" w:rsidRPr="000F7CD8" w14:paraId="62A998DE" w14:textId="77777777">
        <w:trPr>
          <w:trHeight w:val="4847"/>
        </w:trPr>
        <w:tc>
          <w:tcPr>
            <w:tcW w:w="4532" w:type="dxa"/>
            <w:tcBorders>
              <w:top w:val="single" w:sz="4" w:space="0" w:color="000000"/>
              <w:left w:val="single" w:sz="4" w:space="0" w:color="000000"/>
              <w:bottom w:val="single" w:sz="4" w:space="0" w:color="000000"/>
              <w:right w:val="single" w:sz="4" w:space="0" w:color="000000"/>
            </w:tcBorders>
          </w:tcPr>
          <w:p w14:paraId="0A70A5AE" w14:textId="77777777" w:rsidR="0048684D" w:rsidRPr="000F7CD8" w:rsidRDefault="005D7A94">
            <w:pPr>
              <w:spacing w:after="0" w:line="259" w:lineRule="auto"/>
              <w:ind w:left="0" w:firstLine="0"/>
              <w:rPr>
                <w:rFonts w:ascii="Arial" w:hAnsi="Arial" w:cs="Arial"/>
              </w:rPr>
            </w:pPr>
            <w:r w:rsidRPr="000F7CD8">
              <w:rPr>
                <w:rFonts w:ascii="Arial" w:hAnsi="Arial" w:cs="Arial"/>
                <w:b/>
                <w:sz w:val="18"/>
              </w:rPr>
              <w:t>Visual Abilities</w:t>
            </w:r>
            <w:proofErr w:type="gramStart"/>
            <w:r w:rsidRPr="000F7CD8">
              <w:rPr>
                <w:rFonts w:ascii="Arial" w:hAnsi="Arial" w:cs="Arial"/>
                <w:sz w:val="18"/>
              </w:rPr>
              <w:t xml:space="preserve">:  </w:t>
            </w:r>
            <w:r w:rsidRPr="000F7CD8">
              <w:rPr>
                <w:rFonts w:ascii="Arial" w:hAnsi="Arial" w:cs="Arial"/>
                <w:i/>
                <w:sz w:val="18"/>
              </w:rPr>
              <w:t>Sufficient</w:t>
            </w:r>
            <w:proofErr w:type="gramEnd"/>
            <w:r w:rsidRPr="000F7CD8">
              <w:rPr>
                <w:rFonts w:ascii="Arial" w:hAnsi="Arial" w:cs="Arial"/>
                <w:i/>
                <w:sz w:val="18"/>
              </w:rPr>
              <w:t xml:space="preserve"> for observation and assessment necessary in nursing care.</w:t>
            </w:r>
            <w:r w:rsidRPr="000F7CD8">
              <w:rPr>
                <w:rFonts w:ascii="Arial" w:hAnsi="Arial" w:cs="Arial"/>
                <w:b/>
                <w:sz w:val="18"/>
              </w:rPr>
              <w:t xml:space="preserve"> </w:t>
            </w:r>
          </w:p>
        </w:tc>
        <w:tc>
          <w:tcPr>
            <w:tcW w:w="4632" w:type="dxa"/>
            <w:tcBorders>
              <w:top w:val="single" w:sz="4" w:space="0" w:color="000000"/>
              <w:left w:val="single" w:sz="4" w:space="0" w:color="000000"/>
              <w:bottom w:val="single" w:sz="4" w:space="0" w:color="000000"/>
              <w:right w:val="single" w:sz="4" w:space="0" w:color="000000"/>
            </w:tcBorders>
          </w:tcPr>
          <w:p w14:paraId="1E90C76D" w14:textId="77777777" w:rsidR="0048684D" w:rsidRPr="000F7CD8" w:rsidRDefault="005D7A94">
            <w:pPr>
              <w:numPr>
                <w:ilvl w:val="0"/>
                <w:numId w:val="74"/>
              </w:numPr>
              <w:spacing w:after="36" w:line="248" w:lineRule="auto"/>
              <w:ind w:right="30" w:hanging="360"/>
              <w:rPr>
                <w:rFonts w:ascii="Arial" w:hAnsi="Arial" w:cs="Arial"/>
              </w:rPr>
            </w:pPr>
            <w:r w:rsidRPr="000F7CD8">
              <w:rPr>
                <w:rFonts w:ascii="Arial" w:hAnsi="Arial" w:cs="Arial"/>
                <w:sz w:val="18"/>
              </w:rPr>
              <w:t xml:space="preserve">Perform basic nursing skills such as insertion of a urinary catheter, insertion of an IV, and counting respirations.    </w:t>
            </w:r>
          </w:p>
          <w:p w14:paraId="333F5174" w14:textId="77777777" w:rsidR="0048684D" w:rsidRPr="000F7CD8" w:rsidRDefault="005D7A94">
            <w:pPr>
              <w:numPr>
                <w:ilvl w:val="0"/>
                <w:numId w:val="74"/>
              </w:numPr>
              <w:spacing w:after="36" w:line="248" w:lineRule="auto"/>
              <w:ind w:right="30" w:hanging="360"/>
              <w:rPr>
                <w:rFonts w:ascii="Arial" w:hAnsi="Arial" w:cs="Arial"/>
              </w:rPr>
            </w:pPr>
            <w:r w:rsidRPr="000F7CD8">
              <w:rPr>
                <w:rFonts w:ascii="Arial" w:hAnsi="Arial" w:cs="Arial"/>
                <w:sz w:val="18"/>
              </w:rPr>
              <w:t xml:space="preserve">Observe client responses (level of consciousness, breathing patterns) and recognize subtle physical changes  </w:t>
            </w:r>
          </w:p>
          <w:p w14:paraId="1F24931A" w14:textId="77777777" w:rsidR="0048684D" w:rsidRPr="000F7CD8" w:rsidRDefault="005D7A94">
            <w:pPr>
              <w:numPr>
                <w:ilvl w:val="0"/>
                <w:numId w:val="74"/>
              </w:numPr>
              <w:spacing w:after="36" w:line="247" w:lineRule="auto"/>
              <w:ind w:right="30" w:hanging="360"/>
              <w:rPr>
                <w:rFonts w:ascii="Arial" w:hAnsi="Arial" w:cs="Arial"/>
              </w:rPr>
            </w:pPr>
            <w:r w:rsidRPr="000F7CD8">
              <w:rPr>
                <w:rFonts w:ascii="Arial" w:hAnsi="Arial" w:cs="Arial"/>
                <w:sz w:val="18"/>
              </w:rPr>
              <w:t xml:space="preserve">Read written words, small print, gauges, thermometers, measuring cups, syringes, and other equipment and on a computer screen  </w:t>
            </w:r>
          </w:p>
          <w:p w14:paraId="592C1C9E" w14:textId="77777777" w:rsidR="0048684D" w:rsidRPr="000F7CD8" w:rsidRDefault="005D7A94">
            <w:pPr>
              <w:numPr>
                <w:ilvl w:val="0"/>
                <w:numId w:val="74"/>
              </w:numPr>
              <w:spacing w:after="36" w:line="247" w:lineRule="auto"/>
              <w:ind w:right="30" w:hanging="360"/>
              <w:rPr>
                <w:rFonts w:ascii="Arial" w:hAnsi="Arial" w:cs="Arial"/>
              </w:rPr>
            </w:pPr>
            <w:r w:rsidRPr="000F7CD8">
              <w:rPr>
                <w:rFonts w:ascii="Arial" w:hAnsi="Arial" w:cs="Arial"/>
                <w:sz w:val="18"/>
              </w:rPr>
              <w:t xml:space="preserve">Discriminate colors, changes in color, size, continuity of body part  </w:t>
            </w:r>
          </w:p>
          <w:p w14:paraId="0C52C0E1" w14:textId="77777777" w:rsidR="0048684D" w:rsidRPr="000F7CD8" w:rsidRDefault="005D7A94">
            <w:pPr>
              <w:numPr>
                <w:ilvl w:val="0"/>
                <w:numId w:val="74"/>
              </w:numPr>
              <w:spacing w:after="32" w:line="252" w:lineRule="auto"/>
              <w:ind w:right="30" w:hanging="360"/>
              <w:rPr>
                <w:rFonts w:ascii="Arial" w:hAnsi="Arial" w:cs="Arial"/>
              </w:rPr>
            </w:pPr>
            <w:r w:rsidRPr="000F7CD8">
              <w:rPr>
                <w:rFonts w:ascii="Arial" w:hAnsi="Arial" w:cs="Arial"/>
                <w:sz w:val="18"/>
              </w:rPr>
              <w:t xml:space="preserve">Accurately prepare and administer medications  </w:t>
            </w:r>
          </w:p>
          <w:p w14:paraId="5DBE254B" w14:textId="77777777" w:rsidR="0048684D" w:rsidRPr="000F7CD8" w:rsidRDefault="005D7A94">
            <w:pPr>
              <w:numPr>
                <w:ilvl w:val="0"/>
                <w:numId w:val="74"/>
              </w:numPr>
              <w:spacing w:after="0" w:line="259" w:lineRule="auto"/>
              <w:ind w:right="30" w:hanging="360"/>
              <w:rPr>
                <w:rFonts w:ascii="Arial" w:hAnsi="Arial" w:cs="Arial"/>
              </w:rPr>
            </w:pPr>
            <w:r w:rsidRPr="000F7CD8">
              <w:rPr>
                <w:rFonts w:ascii="Arial" w:hAnsi="Arial" w:cs="Arial"/>
                <w:sz w:val="18"/>
              </w:rPr>
              <w:t xml:space="preserve">Identify hazards in the environment (safety rails, restraints, water spills, and harmful situations (e.g., insects) </w:t>
            </w:r>
          </w:p>
        </w:tc>
      </w:tr>
      <w:tr w:rsidR="0048684D" w:rsidRPr="000F7CD8" w14:paraId="4CF9B550" w14:textId="77777777">
        <w:trPr>
          <w:trHeight w:val="2991"/>
        </w:trPr>
        <w:tc>
          <w:tcPr>
            <w:tcW w:w="4532" w:type="dxa"/>
            <w:tcBorders>
              <w:top w:val="single" w:sz="4" w:space="0" w:color="000000"/>
              <w:left w:val="single" w:sz="4" w:space="0" w:color="000000"/>
              <w:bottom w:val="single" w:sz="4" w:space="0" w:color="000000"/>
              <w:right w:val="single" w:sz="4" w:space="0" w:color="000000"/>
            </w:tcBorders>
          </w:tcPr>
          <w:p w14:paraId="1F5A68B3" w14:textId="77777777" w:rsidR="0048684D" w:rsidRPr="000F7CD8" w:rsidRDefault="005D7A94">
            <w:pPr>
              <w:spacing w:after="0" w:line="259" w:lineRule="auto"/>
              <w:ind w:left="0" w:right="41" w:firstLine="0"/>
              <w:rPr>
                <w:rFonts w:ascii="Arial" w:hAnsi="Arial" w:cs="Arial"/>
              </w:rPr>
            </w:pPr>
            <w:r w:rsidRPr="000F7CD8">
              <w:rPr>
                <w:rFonts w:ascii="Arial" w:hAnsi="Arial" w:cs="Arial"/>
                <w:b/>
                <w:sz w:val="18"/>
              </w:rPr>
              <w:t>Additional Abilities</w:t>
            </w:r>
            <w:proofErr w:type="gramStart"/>
            <w:r w:rsidRPr="000F7CD8">
              <w:rPr>
                <w:rFonts w:ascii="Arial" w:hAnsi="Arial" w:cs="Arial"/>
                <w:b/>
                <w:sz w:val="18"/>
              </w:rPr>
              <w:t xml:space="preserve">:  </w:t>
            </w:r>
            <w:r w:rsidRPr="000F7CD8">
              <w:rPr>
                <w:rFonts w:ascii="Arial" w:hAnsi="Arial" w:cs="Arial"/>
                <w:i/>
                <w:sz w:val="18"/>
              </w:rPr>
              <w:t>In</w:t>
            </w:r>
            <w:proofErr w:type="gramEnd"/>
            <w:r w:rsidRPr="000F7CD8">
              <w:rPr>
                <w:rFonts w:ascii="Arial" w:hAnsi="Arial" w:cs="Arial"/>
                <w:i/>
                <w:sz w:val="18"/>
              </w:rPr>
              <w:t xml:space="preserve"> addition to the core performance standards, it is necessary that ABAC SONHS students can exhibit these additional abilities necessary in nursing care.</w:t>
            </w:r>
            <w:r w:rsidRPr="000F7CD8">
              <w:rPr>
                <w:rFonts w:ascii="Arial" w:hAnsi="Arial" w:cs="Arial"/>
                <w:b/>
                <w:sz w:val="18"/>
              </w:rPr>
              <w:t xml:space="preserve"> </w:t>
            </w:r>
          </w:p>
        </w:tc>
        <w:tc>
          <w:tcPr>
            <w:tcW w:w="4632" w:type="dxa"/>
            <w:tcBorders>
              <w:top w:val="single" w:sz="4" w:space="0" w:color="000000"/>
              <w:left w:val="single" w:sz="4" w:space="0" w:color="000000"/>
              <w:bottom w:val="single" w:sz="4" w:space="0" w:color="000000"/>
              <w:right w:val="single" w:sz="4" w:space="0" w:color="000000"/>
            </w:tcBorders>
          </w:tcPr>
          <w:p w14:paraId="6A6F4BA7" w14:textId="77777777" w:rsidR="0048684D" w:rsidRPr="000F7CD8" w:rsidRDefault="005D7A94">
            <w:pPr>
              <w:numPr>
                <w:ilvl w:val="0"/>
                <w:numId w:val="75"/>
              </w:numPr>
              <w:spacing w:after="36" w:line="247" w:lineRule="auto"/>
              <w:ind w:right="84" w:hanging="360"/>
              <w:rPr>
                <w:rFonts w:ascii="Arial" w:hAnsi="Arial" w:cs="Arial"/>
              </w:rPr>
            </w:pPr>
            <w:r w:rsidRPr="000F7CD8">
              <w:rPr>
                <w:rFonts w:ascii="Arial" w:hAnsi="Arial" w:cs="Arial"/>
                <w:sz w:val="18"/>
              </w:rPr>
              <w:t xml:space="preserve">Smell: Detect odors sufficient to maintain environmental safety and client needs Behavior: Mental and physical ability to demonstrate good judgment in decision making, to maintain safety and security of clients and to behave appropriately with clients, staff, students, and supervisors.  </w:t>
            </w:r>
          </w:p>
          <w:p w14:paraId="4AB64173" w14:textId="77777777" w:rsidR="0048684D" w:rsidRPr="000F7CD8" w:rsidRDefault="005D7A94">
            <w:pPr>
              <w:numPr>
                <w:ilvl w:val="0"/>
                <w:numId w:val="75"/>
              </w:numPr>
              <w:spacing w:after="0" w:line="259" w:lineRule="auto"/>
              <w:ind w:right="84" w:hanging="360"/>
              <w:rPr>
                <w:rFonts w:ascii="Arial" w:hAnsi="Arial" w:cs="Arial"/>
              </w:rPr>
            </w:pPr>
            <w:r w:rsidRPr="000F7CD8">
              <w:rPr>
                <w:rFonts w:ascii="Arial" w:hAnsi="Arial" w:cs="Arial"/>
                <w:sz w:val="18"/>
              </w:rPr>
              <w:t xml:space="preserve">Accountability and responsibility: Ability to understand and abide by legal and ethical standards. </w:t>
            </w:r>
          </w:p>
        </w:tc>
      </w:tr>
      <w:tr w:rsidR="0048684D" w:rsidRPr="000F7CD8" w14:paraId="7A8954FD" w14:textId="77777777">
        <w:trPr>
          <w:trHeight w:val="491"/>
        </w:trPr>
        <w:tc>
          <w:tcPr>
            <w:tcW w:w="9164" w:type="dxa"/>
            <w:gridSpan w:val="2"/>
            <w:tcBorders>
              <w:top w:val="single" w:sz="4" w:space="0" w:color="000000"/>
              <w:left w:val="single" w:sz="4" w:space="0" w:color="000000"/>
              <w:bottom w:val="single" w:sz="4" w:space="0" w:color="000000"/>
              <w:right w:val="single" w:sz="4" w:space="0" w:color="000000"/>
            </w:tcBorders>
          </w:tcPr>
          <w:p w14:paraId="22ADA46B" w14:textId="77777777" w:rsidR="0048684D" w:rsidRPr="000F7CD8" w:rsidRDefault="005D7A94">
            <w:pPr>
              <w:spacing w:after="0" w:line="259" w:lineRule="auto"/>
              <w:ind w:left="190"/>
              <w:rPr>
                <w:rFonts w:ascii="Arial" w:hAnsi="Arial" w:cs="Arial"/>
              </w:rPr>
            </w:pPr>
            <w:r w:rsidRPr="000F7CD8">
              <w:rPr>
                <w:rFonts w:ascii="Arial" w:hAnsi="Arial" w:cs="Arial"/>
                <w:sz w:val="18"/>
              </w:rPr>
              <w:t xml:space="preserve">NOTE: There may be more stringent requirements for clinical agencies that may preclude the student’s progression in the nursing program. </w:t>
            </w:r>
          </w:p>
        </w:tc>
      </w:tr>
    </w:tbl>
    <w:p w14:paraId="11CF9F6A" w14:textId="77777777" w:rsidR="000F7CD8" w:rsidRDefault="000F7CD8" w:rsidP="000F7CD8">
      <w:pPr>
        <w:pStyle w:val="Heading1"/>
        <w:spacing w:after="136"/>
        <w:ind w:left="0" w:firstLine="0"/>
      </w:pPr>
    </w:p>
    <w:p w14:paraId="018E6FFD" w14:textId="3B71A4E4" w:rsidR="0048684D" w:rsidRDefault="005D7A94">
      <w:pPr>
        <w:pStyle w:val="Heading1"/>
        <w:spacing w:after="136"/>
        <w:ind w:left="185"/>
      </w:pPr>
      <w:bookmarkStart w:id="23" w:name="_Toc199170483"/>
      <w:r>
        <w:t>Academic Accommodations</w:t>
      </w:r>
      <w:bookmarkEnd w:id="23"/>
      <w:r>
        <w:t xml:space="preserve">   </w:t>
      </w:r>
    </w:p>
    <w:p w14:paraId="506AFCF9" w14:textId="384CC292" w:rsidR="0048684D" w:rsidRPr="000F7CD8" w:rsidRDefault="005D7A94" w:rsidP="00951DF1">
      <w:pPr>
        <w:spacing w:after="0"/>
        <w:ind w:left="175" w:right="1184" w:firstLine="0"/>
        <w:rPr>
          <w:rFonts w:ascii="Arial" w:hAnsi="Arial" w:cs="Arial"/>
        </w:rPr>
      </w:pPr>
      <w:r w:rsidRPr="000F7CD8">
        <w:rPr>
          <w:rFonts w:ascii="Arial" w:hAnsi="Arial" w:cs="Arial"/>
        </w:rPr>
        <w:t xml:space="preserve">If an otherwise qualified student believes that he or she cannot meet one or more of the performance standards without accommodation or modifications the student must contact disability services.  The nursing program, with guidance from the ABAC Disability Coordinator, will determine, on an individual basis, whether the necessary modifications can be made reasonably.  Students who have any physical, emotional, or learning condition that might require additional assistance, the student must submit a special needs form to the Student Development Center.  Students requesting </w:t>
      </w:r>
      <w:proofErr w:type="gramStart"/>
      <w:r w:rsidRPr="000F7CD8">
        <w:rPr>
          <w:rFonts w:ascii="Arial" w:hAnsi="Arial" w:cs="Arial"/>
        </w:rPr>
        <w:t>accommodations</w:t>
      </w:r>
      <w:proofErr w:type="gramEnd"/>
      <w:r w:rsidRPr="000F7CD8">
        <w:rPr>
          <w:rFonts w:ascii="Arial" w:hAnsi="Arial" w:cs="Arial"/>
        </w:rPr>
        <w:t xml:space="preserve"> must also present the appropriate documentation to the Disability Service Provider. Medical (physical) and psychiatric forms need to be completed by physician or other appropriate medical personnel. Students with Learning disabilities need to submit a psychological evaluation that will be sent to Georgia Southern Regents Center for Learning Disorders to establish accommodations. Upon approval of the special needs form, the Disability Service Provider will meet with the student to arrange reasonable </w:t>
      </w:r>
      <w:proofErr w:type="gramStart"/>
      <w:r w:rsidRPr="000F7CD8">
        <w:rPr>
          <w:rFonts w:ascii="Arial" w:hAnsi="Arial" w:cs="Arial"/>
        </w:rPr>
        <w:t>accommodations</w:t>
      </w:r>
      <w:proofErr w:type="gramEnd"/>
      <w:r w:rsidRPr="000F7CD8">
        <w:rPr>
          <w:rFonts w:ascii="Arial" w:hAnsi="Arial" w:cs="Arial"/>
        </w:rPr>
        <w:t xml:space="preserve"> for each course </w:t>
      </w:r>
      <w:proofErr w:type="gramStart"/>
      <w:r w:rsidRPr="000F7CD8">
        <w:rPr>
          <w:rFonts w:ascii="Arial" w:hAnsi="Arial" w:cs="Arial"/>
        </w:rPr>
        <w:t>in</w:t>
      </w:r>
      <w:proofErr w:type="gramEnd"/>
      <w:r w:rsidRPr="000F7CD8">
        <w:rPr>
          <w:rFonts w:ascii="Arial" w:hAnsi="Arial" w:cs="Arial"/>
        </w:rPr>
        <w:t xml:space="preserve"> which the student enrolls.   </w:t>
      </w:r>
    </w:p>
    <w:p w14:paraId="3377C1EA" w14:textId="32D0177F" w:rsidR="0048684D" w:rsidRPr="000F7CD8" w:rsidRDefault="005D7A94" w:rsidP="00951DF1">
      <w:pPr>
        <w:spacing w:after="0" w:line="259" w:lineRule="auto"/>
        <w:ind w:left="355" w:firstLine="0"/>
        <w:rPr>
          <w:rFonts w:ascii="Arial" w:hAnsi="Arial" w:cs="Arial"/>
        </w:rPr>
      </w:pPr>
      <w:r w:rsidRPr="000F7CD8">
        <w:rPr>
          <w:rFonts w:ascii="Arial" w:hAnsi="Arial" w:cs="Arial"/>
        </w:rPr>
        <w:t xml:space="preserve">  </w:t>
      </w:r>
    </w:p>
    <w:p w14:paraId="1456EAB4" w14:textId="3FC25C61" w:rsidR="0048684D" w:rsidRDefault="005D7A94">
      <w:pPr>
        <w:spacing w:after="225"/>
        <w:ind w:left="190" w:right="1184"/>
        <w:rPr>
          <w:rFonts w:ascii="Arial" w:hAnsi="Arial" w:cs="Arial"/>
        </w:rPr>
      </w:pPr>
      <w:r w:rsidRPr="000F7CD8">
        <w:rPr>
          <w:rFonts w:ascii="Arial" w:hAnsi="Arial" w:cs="Arial"/>
        </w:rPr>
        <w:t xml:space="preserve">ABAC strives to provide reasonable, quality services/ </w:t>
      </w:r>
      <w:proofErr w:type="gramStart"/>
      <w:r w:rsidRPr="000F7CD8">
        <w:rPr>
          <w:rFonts w:ascii="Arial" w:hAnsi="Arial" w:cs="Arial"/>
        </w:rPr>
        <w:t>accommodations</w:t>
      </w:r>
      <w:proofErr w:type="gramEnd"/>
      <w:r w:rsidRPr="000F7CD8">
        <w:rPr>
          <w:rFonts w:ascii="Arial" w:hAnsi="Arial" w:cs="Arial"/>
        </w:rPr>
        <w:t xml:space="preserve"> based upon the nature of the disability, the cost of the accommodation needed, and the availability of financial resources within the College and from other agencies. The type of service/accommodation provided will not be disruptive and will not fundamentally alter the nature of the program. Services available may include registration assistance, campus orientation, career exploration, test modification, recording/enlarging reading materials, accessible parking, counseling, special equipment, and others.   </w:t>
      </w:r>
    </w:p>
    <w:p w14:paraId="3D293A5B" w14:textId="77777777" w:rsidR="00A5025E" w:rsidRPr="00A5025E" w:rsidRDefault="00A5025E" w:rsidP="00A5025E">
      <w:pPr>
        <w:numPr>
          <w:ilvl w:val="0"/>
          <w:numId w:val="82"/>
        </w:numPr>
        <w:spacing w:after="225"/>
        <w:ind w:right="1184"/>
        <w:rPr>
          <w:rFonts w:ascii="Arial" w:hAnsi="Arial" w:cs="Arial"/>
        </w:rPr>
      </w:pPr>
      <w:r w:rsidRPr="00A5025E">
        <w:rPr>
          <w:rFonts w:ascii="Arial" w:hAnsi="Arial" w:cs="Arial"/>
        </w:rPr>
        <w:t xml:space="preserve">If you qualify for accommodations because of a disability, please submit your accommodation letter from Accommodation &amp; Disability Services (ADS) to your instructor in a timely manner so that your needs can be addressed. </w:t>
      </w:r>
    </w:p>
    <w:p w14:paraId="71B099D6" w14:textId="77777777" w:rsidR="00A5025E" w:rsidRPr="00A5025E" w:rsidRDefault="00A5025E" w:rsidP="00A5025E">
      <w:pPr>
        <w:numPr>
          <w:ilvl w:val="0"/>
          <w:numId w:val="82"/>
        </w:numPr>
        <w:spacing w:after="225"/>
        <w:ind w:right="1184"/>
        <w:rPr>
          <w:rFonts w:ascii="Arial" w:hAnsi="Arial" w:cs="Arial"/>
        </w:rPr>
      </w:pPr>
      <w:r w:rsidRPr="00A5025E">
        <w:rPr>
          <w:rFonts w:ascii="Arial" w:hAnsi="Arial" w:cs="Arial"/>
        </w:rPr>
        <w:t xml:space="preserve">ADS determines </w:t>
      </w:r>
      <w:proofErr w:type="gramStart"/>
      <w:r w:rsidRPr="00A5025E">
        <w:rPr>
          <w:rFonts w:ascii="Arial" w:hAnsi="Arial" w:cs="Arial"/>
        </w:rPr>
        <w:t>accommodations</w:t>
      </w:r>
      <w:proofErr w:type="gramEnd"/>
      <w:r w:rsidRPr="00A5025E">
        <w:rPr>
          <w:rFonts w:ascii="Arial" w:hAnsi="Arial" w:cs="Arial"/>
        </w:rPr>
        <w:t xml:space="preserve"> based on documented disabilities in the academic environment. If you have or experience a </w:t>
      </w:r>
      <w:r w:rsidRPr="00A5025E">
        <w:rPr>
          <w:rFonts w:ascii="Arial" w:hAnsi="Arial" w:cs="Arial"/>
          <w:i/>
          <w:iCs/>
        </w:rPr>
        <w:t>temporary</w:t>
      </w:r>
      <w:r w:rsidRPr="00A5025E">
        <w:rPr>
          <w:rFonts w:ascii="Arial" w:hAnsi="Arial" w:cs="Arial"/>
        </w:rPr>
        <w:t xml:space="preserve"> medical condition that develops during the semester, contact ADS to discuss your needs.</w:t>
      </w:r>
    </w:p>
    <w:p w14:paraId="1F0A8C59" w14:textId="77777777" w:rsidR="00A5025E" w:rsidRPr="00A5025E" w:rsidRDefault="00A5025E" w:rsidP="00A5025E">
      <w:pPr>
        <w:numPr>
          <w:ilvl w:val="0"/>
          <w:numId w:val="82"/>
        </w:numPr>
        <w:spacing w:after="225"/>
        <w:ind w:right="1184"/>
        <w:rPr>
          <w:rFonts w:ascii="Arial" w:hAnsi="Arial" w:cs="Arial"/>
        </w:rPr>
      </w:pPr>
      <w:r w:rsidRPr="00A5025E">
        <w:rPr>
          <w:rFonts w:ascii="Arial" w:hAnsi="Arial" w:cs="Arial"/>
        </w:rPr>
        <w:t xml:space="preserve">Information on requesting </w:t>
      </w:r>
      <w:proofErr w:type="gramStart"/>
      <w:r w:rsidRPr="00A5025E">
        <w:rPr>
          <w:rFonts w:ascii="Arial" w:hAnsi="Arial" w:cs="Arial"/>
        </w:rPr>
        <w:t>accommodations</w:t>
      </w:r>
      <w:proofErr w:type="gramEnd"/>
      <w:r w:rsidRPr="00A5025E">
        <w:rPr>
          <w:rFonts w:ascii="Arial" w:hAnsi="Arial" w:cs="Arial"/>
        </w:rPr>
        <w:t xml:space="preserve"> is located on the ADS website. Contact ADS at (229) 391-5132 or </w:t>
      </w:r>
      <w:hyperlink r:id="rId38" w:history="1">
        <w:r w:rsidRPr="00A5025E">
          <w:rPr>
            <w:rStyle w:val="Hyperlink"/>
            <w:rFonts w:ascii="Arial" w:hAnsi="Arial" w:cs="Arial"/>
          </w:rPr>
          <w:t>ads@abac.edu</w:t>
        </w:r>
      </w:hyperlink>
      <w:r w:rsidRPr="00A5025E">
        <w:rPr>
          <w:rFonts w:ascii="Arial" w:hAnsi="Arial" w:cs="Arial"/>
        </w:rPr>
        <w:t xml:space="preserve"> for further assistance and questions.</w:t>
      </w:r>
    </w:p>
    <w:p w14:paraId="72B6F17E" w14:textId="77777777" w:rsidR="00A5025E" w:rsidRPr="00A5025E" w:rsidRDefault="00A5025E" w:rsidP="00A5025E">
      <w:pPr>
        <w:numPr>
          <w:ilvl w:val="0"/>
          <w:numId w:val="82"/>
        </w:numPr>
        <w:spacing w:after="225"/>
        <w:ind w:right="1184"/>
        <w:rPr>
          <w:rFonts w:ascii="Arial" w:hAnsi="Arial" w:cs="Arial"/>
        </w:rPr>
      </w:pPr>
      <w:r w:rsidRPr="00A5025E">
        <w:rPr>
          <w:rFonts w:ascii="Arial" w:hAnsi="Arial" w:cs="Arial"/>
        </w:rPr>
        <w:t xml:space="preserve">If you have or experience a temporary medical condition during the semester, please get in touch with ADS to discuss your needs. </w:t>
      </w:r>
    </w:p>
    <w:p w14:paraId="6F5B73B2" w14:textId="77777777" w:rsidR="00A5025E" w:rsidRPr="00A5025E" w:rsidRDefault="00A5025E" w:rsidP="00A5025E">
      <w:pPr>
        <w:numPr>
          <w:ilvl w:val="0"/>
          <w:numId w:val="82"/>
        </w:numPr>
        <w:spacing w:after="225"/>
        <w:ind w:right="1184"/>
        <w:rPr>
          <w:rFonts w:ascii="Arial" w:hAnsi="Arial" w:cs="Arial"/>
        </w:rPr>
      </w:pPr>
      <w:r w:rsidRPr="00A5025E">
        <w:rPr>
          <w:rFonts w:ascii="Arial" w:hAnsi="Arial" w:cs="Arial"/>
        </w:rPr>
        <w:t xml:space="preserve">If you have a disability and need </w:t>
      </w:r>
      <w:proofErr w:type="gramStart"/>
      <w:r w:rsidRPr="00A5025E">
        <w:rPr>
          <w:rFonts w:ascii="Arial" w:hAnsi="Arial" w:cs="Arial"/>
        </w:rPr>
        <w:t>accommodations</w:t>
      </w:r>
      <w:proofErr w:type="gramEnd"/>
      <w:r w:rsidRPr="00A5025E">
        <w:rPr>
          <w:rFonts w:ascii="Arial" w:hAnsi="Arial" w:cs="Arial"/>
        </w:rPr>
        <w:t xml:space="preserve">, please contact Counseling &amp; Accommodation Services (CAS). </w:t>
      </w:r>
    </w:p>
    <w:p w14:paraId="51EECF48" w14:textId="77777777" w:rsidR="001F67EB" w:rsidRDefault="00A5025E" w:rsidP="001F67EB">
      <w:pPr>
        <w:numPr>
          <w:ilvl w:val="0"/>
          <w:numId w:val="82"/>
        </w:numPr>
        <w:spacing w:after="225"/>
        <w:ind w:right="1184"/>
        <w:rPr>
          <w:rFonts w:ascii="Arial" w:hAnsi="Arial" w:cs="Arial"/>
        </w:rPr>
      </w:pPr>
      <w:r w:rsidRPr="00A5025E">
        <w:rPr>
          <w:rFonts w:ascii="Arial" w:hAnsi="Arial" w:cs="Arial"/>
        </w:rPr>
        <w:t xml:space="preserve">CAS on the Tifton campus is located on the third floor of Carlton, Suite 314, and can be reached by calling (229) 391-5135 or by emailing cas@abac.edu. </w:t>
      </w:r>
    </w:p>
    <w:p w14:paraId="176D1018" w14:textId="550444FE" w:rsidR="00A5025E" w:rsidRPr="00A5025E" w:rsidRDefault="00CB78DB" w:rsidP="000C7B8E">
      <w:pPr>
        <w:numPr>
          <w:ilvl w:val="0"/>
          <w:numId w:val="82"/>
        </w:numPr>
        <w:spacing w:after="225"/>
        <w:ind w:right="1184"/>
        <w:rPr>
          <w:rFonts w:ascii="Arial" w:hAnsi="Arial" w:cs="Arial"/>
        </w:rPr>
      </w:pPr>
      <w:r>
        <w:rPr>
          <w:rFonts w:ascii="Arial" w:hAnsi="Arial" w:cs="Arial"/>
        </w:rPr>
        <w:t xml:space="preserve">CAS on the </w:t>
      </w:r>
      <w:r w:rsidR="00A5025E" w:rsidRPr="00A5025E">
        <w:rPr>
          <w:rFonts w:ascii="Arial" w:hAnsi="Arial" w:cs="Arial"/>
        </w:rPr>
        <w:t xml:space="preserve">Bainbridge </w:t>
      </w:r>
      <w:r>
        <w:rPr>
          <w:rFonts w:ascii="Arial" w:hAnsi="Arial" w:cs="Arial"/>
        </w:rPr>
        <w:t xml:space="preserve">campus </w:t>
      </w:r>
      <w:r w:rsidR="00F60925">
        <w:rPr>
          <w:rFonts w:ascii="Arial" w:hAnsi="Arial" w:cs="Arial"/>
        </w:rPr>
        <w:t>can contact Katherine Spooner, t</w:t>
      </w:r>
      <w:r w:rsidR="00A5025E" w:rsidRPr="00A5025E">
        <w:rPr>
          <w:rFonts w:ascii="Arial" w:hAnsi="Arial" w:cs="Arial"/>
        </w:rPr>
        <w:t>he Disability Coordinator</w:t>
      </w:r>
      <w:r w:rsidR="000C7B8E">
        <w:rPr>
          <w:rFonts w:ascii="Arial" w:hAnsi="Arial" w:cs="Arial"/>
        </w:rPr>
        <w:t>,</w:t>
      </w:r>
      <w:r w:rsidR="00A5025E" w:rsidRPr="00A5025E">
        <w:rPr>
          <w:rFonts w:ascii="Arial" w:hAnsi="Arial" w:cs="Arial"/>
        </w:rPr>
        <w:t xml:space="preserve"> located in the Administration Building at 229-243-3021</w:t>
      </w:r>
      <w:r w:rsidR="00F60925">
        <w:rPr>
          <w:rFonts w:ascii="Arial" w:hAnsi="Arial" w:cs="Arial"/>
        </w:rPr>
        <w:t xml:space="preserve"> at</w:t>
      </w:r>
      <w:r w:rsidR="00A5025E" w:rsidRPr="00A5025E">
        <w:rPr>
          <w:rFonts w:ascii="Arial" w:hAnsi="Arial" w:cs="Arial"/>
        </w:rPr>
        <w:t xml:space="preserve"> </w:t>
      </w:r>
      <w:r w:rsidR="001F67EB" w:rsidRPr="001F67EB">
        <w:rPr>
          <w:rFonts w:ascii="Arial" w:hAnsi="Arial" w:cs="Arial"/>
        </w:rPr>
        <w:t>2500 East Shotwell Street, Bainbridge, GA 39819</w:t>
      </w:r>
      <w:r w:rsidR="000C7B8E">
        <w:rPr>
          <w:rFonts w:ascii="Arial" w:hAnsi="Arial" w:cs="Arial"/>
        </w:rPr>
        <w:t xml:space="preserve">, or by emailing </w:t>
      </w:r>
      <w:r w:rsidR="001F67EB" w:rsidRPr="001F67EB">
        <w:rPr>
          <w:rFonts w:ascii="Arial" w:hAnsi="Arial" w:cs="Arial"/>
        </w:rPr>
        <w:t xml:space="preserve">Katherine.Spooner@abac.edu  </w:t>
      </w:r>
    </w:p>
    <w:p w14:paraId="4E0F26E9" w14:textId="77777777" w:rsidR="00A5025E" w:rsidRPr="00A5025E" w:rsidRDefault="00A5025E" w:rsidP="00A5025E">
      <w:pPr>
        <w:numPr>
          <w:ilvl w:val="0"/>
          <w:numId w:val="82"/>
        </w:numPr>
        <w:spacing w:after="225"/>
        <w:ind w:right="1184"/>
        <w:rPr>
          <w:rFonts w:ascii="Arial" w:hAnsi="Arial" w:cs="Arial"/>
        </w:rPr>
      </w:pPr>
      <w:r w:rsidRPr="00A5025E">
        <w:rPr>
          <w:rFonts w:ascii="Arial" w:hAnsi="Arial" w:cs="Arial"/>
        </w:rPr>
        <w:t xml:space="preserve">You will need to meet with the Accommodations Coordinator, who can help you gather documentation of your disability or refer you to an appropriate resource for assessment. </w:t>
      </w:r>
    </w:p>
    <w:p w14:paraId="5CFCB73B" w14:textId="729A5670" w:rsidR="00855D70" w:rsidRPr="006F4840" w:rsidRDefault="006F4840" w:rsidP="00855D70">
      <w:pPr>
        <w:numPr>
          <w:ilvl w:val="0"/>
          <w:numId w:val="82"/>
        </w:numPr>
        <w:spacing w:after="225"/>
        <w:ind w:right="1184"/>
        <w:rPr>
          <w:rFonts w:ascii="Arial" w:hAnsi="Arial" w:cs="Arial"/>
        </w:rPr>
      </w:pPr>
      <w:r w:rsidRPr="006F4840">
        <w:rPr>
          <w:rFonts w:ascii="Arial" w:hAnsi="Arial" w:cs="Arial"/>
        </w:rPr>
        <w:t xml:space="preserve">Once documentation </w:t>
      </w:r>
      <w:proofErr w:type="gramStart"/>
      <w:r w:rsidRPr="006F4840">
        <w:rPr>
          <w:rFonts w:ascii="Arial" w:hAnsi="Arial" w:cs="Arial"/>
        </w:rPr>
        <w:t>of</w:t>
      </w:r>
      <w:proofErr w:type="gramEnd"/>
      <w:r w:rsidRPr="006F4840">
        <w:rPr>
          <w:rFonts w:ascii="Arial" w:hAnsi="Arial" w:cs="Arial"/>
        </w:rPr>
        <w:t xml:space="preserve"> the disability is approved, CAS staff will provide you with an accommodation letter detailing the approved </w:t>
      </w:r>
      <w:proofErr w:type="gramStart"/>
      <w:r w:rsidRPr="006F4840">
        <w:rPr>
          <w:rFonts w:ascii="Arial" w:hAnsi="Arial" w:cs="Arial"/>
        </w:rPr>
        <w:t>accommodations</w:t>
      </w:r>
      <w:proofErr w:type="gramEnd"/>
      <w:r w:rsidRPr="006F4840">
        <w:rPr>
          <w:rFonts w:ascii="Arial" w:hAnsi="Arial" w:cs="Arial"/>
        </w:rPr>
        <w:t xml:space="preserve"> you should present to your instructors to implement your </w:t>
      </w:r>
      <w:proofErr w:type="gramStart"/>
      <w:r w:rsidRPr="006F4840">
        <w:rPr>
          <w:rFonts w:ascii="Arial" w:hAnsi="Arial" w:cs="Arial"/>
        </w:rPr>
        <w:t>accommodations</w:t>
      </w:r>
      <w:proofErr w:type="gramEnd"/>
      <w:r w:rsidRPr="006F4840">
        <w:rPr>
          <w:rFonts w:ascii="Arial" w:hAnsi="Arial" w:cs="Arial"/>
        </w:rPr>
        <w:t>.</w:t>
      </w:r>
    </w:p>
    <w:p w14:paraId="0D728C1F" w14:textId="77777777" w:rsidR="006F4840" w:rsidRPr="006F4840" w:rsidRDefault="006F4840" w:rsidP="00855D70">
      <w:pPr>
        <w:numPr>
          <w:ilvl w:val="0"/>
          <w:numId w:val="82"/>
        </w:numPr>
        <w:spacing w:after="225"/>
        <w:ind w:right="1184"/>
        <w:rPr>
          <w:rFonts w:ascii="Arial" w:hAnsi="Arial" w:cs="Arial"/>
        </w:rPr>
      </w:pPr>
      <w:r w:rsidRPr="006F4840">
        <w:rPr>
          <w:rFonts w:ascii="Arial" w:hAnsi="Arial" w:cs="Arial"/>
        </w:rPr>
        <w:t xml:space="preserve">Disability </w:t>
      </w:r>
      <w:proofErr w:type="gramStart"/>
      <w:r w:rsidRPr="006F4840">
        <w:rPr>
          <w:rFonts w:ascii="Arial" w:hAnsi="Arial" w:cs="Arial"/>
        </w:rPr>
        <w:t>accommodations</w:t>
      </w:r>
      <w:proofErr w:type="gramEnd"/>
      <w:r w:rsidRPr="006F4840">
        <w:rPr>
          <w:rFonts w:ascii="Arial" w:hAnsi="Arial" w:cs="Arial"/>
        </w:rPr>
        <w:t xml:space="preserve"> can be approved and started at any point in the semester; however, </w:t>
      </w:r>
      <w:proofErr w:type="gramStart"/>
      <w:r w:rsidRPr="006F4840">
        <w:rPr>
          <w:rFonts w:ascii="Arial" w:hAnsi="Arial" w:cs="Arial"/>
        </w:rPr>
        <w:t>accommodations are</w:t>
      </w:r>
      <w:proofErr w:type="gramEnd"/>
      <w:r w:rsidRPr="006F4840">
        <w:rPr>
          <w:rFonts w:ascii="Arial" w:hAnsi="Arial" w:cs="Arial"/>
        </w:rPr>
        <w:t xml:space="preserve"> not retroactive and </w:t>
      </w:r>
      <w:proofErr w:type="gramStart"/>
      <w:r w:rsidRPr="006F4840">
        <w:rPr>
          <w:rFonts w:ascii="Arial" w:hAnsi="Arial" w:cs="Arial"/>
        </w:rPr>
        <w:t>begin</w:t>
      </w:r>
      <w:proofErr w:type="gramEnd"/>
      <w:r w:rsidRPr="006F4840">
        <w:rPr>
          <w:rFonts w:ascii="Arial" w:hAnsi="Arial" w:cs="Arial"/>
        </w:rPr>
        <w:t xml:space="preserve"> when the accommodation letter is presented to your instructors within a reasonable timeline.</w:t>
      </w:r>
    </w:p>
    <w:p w14:paraId="5CE080E6" w14:textId="77777777" w:rsidR="00A5025E" w:rsidRPr="00132E99" w:rsidRDefault="00A5025E">
      <w:pPr>
        <w:spacing w:after="225"/>
        <w:ind w:left="190" w:right="1184"/>
        <w:rPr>
          <w:rFonts w:asciiTheme="minorHAnsi" w:hAnsiTheme="minorHAnsi" w:cstheme="minorHAnsi"/>
          <w:sz w:val="28"/>
          <w:szCs w:val="28"/>
        </w:rPr>
      </w:pPr>
    </w:p>
    <w:p w14:paraId="57E8206D" w14:textId="5047E103" w:rsidR="0048684D" w:rsidRPr="00132E99" w:rsidRDefault="005D7A94" w:rsidP="001760DA">
      <w:pPr>
        <w:pStyle w:val="Heading1"/>
        <w:rPr>
          <w:rFonts w:asciiTheme="minorHAnsi" w:hAnsiTheme="minorHAnsi" w:cstheme="minorHAnsi"/>
          <w:szCs w:val="28"/>
        </w:rPr>
      </w:pPr>
      <w:bookmarkStart w:id="24" w:name="_Toc199170484"/>
      <w:r w:rsidRPr="00132E99">
        <w:rPr>
          <w:rFonts w:asciiTheme="minorHAnsi" w:hAnsiTheme="minorHAnsi" w:cstheme="minorHAnsi"/>
          <w:szCs w:val="28"/>
        </w:rPr>
        <w:t>A</w:t>
      </w:r>
      <w:r w:rsidR="001760DA" w:rsidRPr="00132E99">
        <w:rPr>
          <w:rFonts w:asciiTheme="minorHAnsi" w:hAnsiTheme="minorHAnsi" w:cstheme="minorHAnsi"/>
          <w:szCs w:val="28"/>
        </w:rPr>
        <w:t>bout Financial Aid</w:t>
      </w:r>
      <w:bookmarkEnd w:id="24"/>
      <w:r w:rsidR="001760DA" w:rsidRPr="00132E99">
        <w:rPr>
          <w:rFonts w:asciiTheme="minorHAnsi" w:hAnsiTheme="minorHAnsi" w:cstheme="minorHAnsi"/>
          <w:szCs w:val="28"/>
        </w:rPr>
        <w:t xml:space="preserve"> </w:t>
      </w:r>
      <w:r w:rsidRPr="00132E99">
        <w:rPr>
          <w:rFonts w:asciiTheme="minorHAnsi" w:hAnsiTheme="minorHAnsi" w:cstheme="minorHAnsi"/>
          <w:szCs w:val="28"/>
        </w:rPr>
        <w:t xml:space="preserve"> </w:t>
      </w:r>
    </w:p>
    <w:p w14:paraId="7F30E5FD" w14:textId="77777777" w:rsidR="0048684D" w:rsidRPr="000F7CD8" w:rsidRDefault="005D7A94">
      <w:pPr>
        <w:spacing w:after="7"/>
        <w:ind w:left="190" w:right="1184"/>
        <w:rPr>
          <w:rFonts w:ascii="Arial" w:hAnsi="Arial" w:cs="Arial"/>
        </w:rPr>
      </w:pPr>
      <w:r w:rsidRPr="000F7CD8">
        <w:rPr>
          <w:rFonts w:ascii="Arial" w:hAnsi="Arial" w:cs="Arial"/>
        </w:rPr>
        <w:t xml:space="preserve">The process of applying for financial aid can be simplified by following our Top Three Tips: </w:t>
      </w:r>
    </w:p>
    <w:p w14:paraId="11F4066F" w14:textId="77777777" w:rsidR="0048684D" w:rsidRPr="000F7CD8" w:rsidRDefault="005D7A94">
      <w:pPr>
        <w:spacing w:after="24" w:line="259" w:lineRule="auto"/>
        <w:ind w:left="180" w:firstLine="0"/>
        <w:rPr>
          <w:rFonts w:ascii="Arial" w:hAnsi="Arial" w:cs="Arial"/>
        </w:rPr>
      </w:pPr>
      <w:r w:rsidRPr="000F7CD8">
        <w:rPr>
          <w:rFonts w:ascii="Arial" w:hAnsi="Arial" w:cs="Arial"/>
        </w:rPr>
        <w:t xml:space="preserve"> </w:t>
      </w:r>
    </w:p>
    <w:p w14:paraId="59A79CFA" w14:textId="77777777" w:rsidR="0048684D" w:rsidRPr="000F7CD8" w:rsidRDefault="005D7A94">
      <w:pPr>
        <w:numPr>
          <w:ilvl w:val="0"/>
          <w:numId w:val="7"/>
        </w:numPr>
        <w:spacing w:after="7"/>
        <w:ind w:right="1184" w:hanging="360"/>
        <w:rPr>
          <w:rFonts w:ascii="Arial" w:hAnsi="Arial" w:cs="Arial"/>
        </w:rPr>
      </w:pPr>
      <w:r w:rsidRPr="000F7CD8">
        <w:rPr>
          <w:rFonts w:ascii="Arial" w:hAnsi="Arial" w:cs="Arial"/>
        </w:rPr>
        <w:t xml:space="preserve">Be sure your financial aid applications are error-free. </w:t>
      </w:r>
    </w:p>
    <w:p w14:paraId="0E3DF5B2" w14:textId="77777777" w:rsidR="0048684D" w:rsidRPr="000F7CD8" w:rsidRDefault="005D7A94">
      <w:pPr>
        <w:numPr>
          <w:ilvl w:val="0"/>
          <w:numId w:val="7"/>
        </w:numPr>
        <w:spacing w:after="7"/>
        <w:ind w:right="1184" w:hanging="360"/>
        <w:rPr>
          <w:rFonts w:ascii="Arial" w:hAnsi="Arial" w:cs="Arial"/>
        </w:rPr>
      </w:pPr>
      <w:r w:rsidRPr="000F7CD8">
        <w:rPr>
          <w:rFonts w:ascii="Arial" w:hAnsi="Arial" w:cs="Arial"/>
        </w:rPr>
        <w:t xml:space="preserve">Read applications carefully and respond to the questions asked as thoroughly as possible. </w:t>
      </w:r>
    </w:p>
    <w:p w14:paraId="7A075D17" w14:textId="77777777" w:rsidR="0048684D" w:rsidRPr="000F7CD8" w:rsidRDefault="005D7A94">
      <w:pPr>
        <w:numPr>
          <w:ilvl w:val="0"/>
          <w:numId w:val="7"/>
        </w:numPr>
        <w:spacing w:after="7"/>
        <w:ind w:right="1184" w:hanging="360"/>
        <w:rPr>
          <w:rFonts w:ascii="Arial" w:hAnsi="Arial" w:cs="Arial"/>
        </w:rPr>
      </w:pPr>
      <w:r w:rsidRPr="000F7CD8">
        <w:rPr>
          <w:rFonts w:ascii="Arial" w:hAnsi="Arial" w:cs="Arial"/>
        </w:rPr>
        <w:t xml:space="preserve">Pay careful attention to all communications you receive from our office. </w:t>
      </w:r>
    </w:p>
    <w:p w14:paraId="078B3ABD" w14:textId="77777777" w:rsidR="0048684D" w:rsidRPr="000F7CD8" w:rsidRDefault="005D7A94">
      <w:pPr>
        <w:spacing w:after="0" w:line="259" w:lineRule="auto"/>
        <w:ind w:left="180" w:firstLine="0"/>
        <w:rPr>
          <w:rFonts w:ascii="Arial" w:hAnsi="Arial" w:cs="Arial"/>
        </w:rPr>
      </w:pPr>
      <w:r w:rsidRPr="000F7CD8">
        <w:rPr>
          <w:rFonts w:ascii="Arial" w:hAnsi="Arial" w:cs="Arial"/>
          <w:b/>
          <w:color w:val="006934"/>
        </w:rPr>
        <w:t xml:space="preserve"> </w:t>
      </w:r>
    </w:p>
    <w:p w14:paraId="0359100C" w14:textId="77777777" w:rsidR="0048684D" w:rsidRPr="00132E99" w:rsidRDefault="005D7A94">
      <w:pPr>
        <w:pStyle w:val="Heading3"/>
        <w:spacing w:after="4" w:line="257" w:lineRule="auto"/>
        <w:ind w:left="175" w:right="777"/>
        <w:rPr>
          <w:rFonts w:asciiTheme="minorHAnsi" w:hAnsiTheme="minorHAnsi" w:cstheme="minorHAnsi"/>
          <w:sz w:val="28"/>
          <w:szCs w:val="28"/>
        </w:rPr>
      </w:pPr>
      <w:bookmarkStart w:id="25" w:name="_Toc199170485"/>
      <w:r w:rsidRPr="00132E99">
        <w:rPr>
          <w:rFonts w:asciiTheme="minorHAnsi" w:hAnsiTheme="minorHAnsi" w:cstheme="minorHAnsi"/>
          <w:color w:val="006934"/>
          <w:sz w:val="28"/>
          <w:szCs w:val="28"/>
        </w:rPr>
        <w:t>Steps to Apply for Financial Aid</w:t>
      </w:r>
      <w:bookmarkEnd w:id="25"/>
      <w:r w:rsidRPr="00132E99">
        <w:rPr>
          <w:rFonts w:asciiTheme="minorHAnsi" w:hAnsiTheme="minorHAnsi" w:cstheme="minorHAnsi"/>
          <w:color w:val="006934"/>
          <w:sz w:val="28"/>
          <w:szCs w:val="28"/>
        </w:rPr>
        <w:t xml:space="preserve"> </w:t>
      </w:r>
    </w:p>
    <w:p w14:paraId="0AC9565C" w14:textId="77777777" w:rsidR="0048684D" w:rsidRPr="000F7CD8" w:rsidRDefault="005D7A94">
      <w:pPr>
        <w:spacing w:after="22"/>
        <w:ind w:left="190" w:right="1184"/>
        <w:rPr>
          <w:rFonts w:ascii="Arial" w:hAnsi="Arial" w:cs="Arial"/>
        </w:rPr>
      </w:pPr>
      <w:r w:rsidRPr="000F7CD8">
        <w:rPr>
          <w:rFonts w:ascii="Arial" w:hAnsi="Arial" w:cs="Arial"/>
        </w:rPr>
        <w:t xml:space="preserve">Use the following students to complete the financial aid application process:   </w:t>
      </w:r>
    </w:p>
    <w:p w14:paraId="6902AB29" w14:textId="77777777" w:rsidR="0048684D" w:rsidRPr="000F7CD8" w:rsidRDefault="005D7A94">
      <w:pPr>
        <w:numPr>
          <w:ilvl w:val="0"/>
          <w:numId w:val="8"/>
        </w:numPr>
        <w:spacing w:after="4" w:line="259" w:lineRule="auto"/>
        <w:ind w:hanging="360"/>
        <w:rPr>
          <w:rFonts w:ascii="Arial" w:hAnsi="Arial" w:cs="Arial"/>
        </w:rPr>
      </w:pPr>
      <w:r w:rsidRPr="000F7CD8">
        <w:rPr>
          <w:rFonts w:ascii="Arial" w:hAnsi="Arial" w:cs="Arial"/>
        </w:rPr>
        <w:t>Complete a</w:t>
      </w:r>
      <w:hyperlink r:id="rId39">
        <w:r w:rsidRPr="000F7CD8">
          <w:rPr>
            <w:rFonts w:ascii="Arial" w:hAnsi="Arial" w:cs="Arial"/>
          </w:rPr>
          <w:t xml:space="preserve"> </w:t>
        </w:r>
      </w:hyperlink>
      <w:hyperlink r:id="rId40">
        <w:r w:rsidRPr="000F7CD8">
          <w:rPr>
            <w:rFonts w:ascii="Arial" w:hAnsi="Arial" w:cs="Arial"/>
            <w:u w:val="single" w:color="000000"/>
          </w:rPr>
          <w:t>Free Application for Federal Student Aid (FAFSA)</w:t>
        </w:r>
      </w:hyperlink>
      <w:hyperlink r:id="rId41">
        <w:r w:rsidRPr="000F7CD8">
          <w:rPr>
            <w:rFonts w:ascii="Arial" w:hAnsi="Arial" w:cs="Arial"/>
          </w:rPr>
          <w:t xml:space="preserve"> </w:t>
        </w:r>
      </w:hyperlink>
      <w:r w:rsidRPr="000F7CD8">
        <w:rPr>
          <w:rFonts w:ascii="Arial" w:hAnsi="Arial" w:cs="Arial"/>
        </w:rPr>
        <w:t xml:space="preserve">using ABAC School Code:  001541 </w:t>
      </w:r>
    </w:p>
    <w:p w14:paraId="266D3663" w14:textId="77777777" w:rsidR="0048684D" w:rsidRPr="000F7CD8" w:rsidRDefault="005D7A94">
      <w:pPr>
        <w:numPr>
          <w:ilvl w:val="0"/>
          <w:numId w:val="8"/>
        </w:numPr>
        <w:spacing w:after="16"/>
        <w:ind w:hanging="360"/>
        <w:rPr>
          <w:rFonts w:ascii="Arial" w:hAnsi="Arial" w:cs="Arial"/>
        </w:rPr>
      </w:pPr>
      <w:r w:rsidRPr="000F7CD8">
        <w:rPr>
          <w:rFonts w:ascii="Arial" w:hAnsi="Arial" w:cs="Arial"/>
        </w:rPr>
        <w:t xml:space="preserve">Submit any requested documents to the Financial Aid Office immediately upon request to expedite the financial awarding process. </w:t>
      </w:r>
    </w:p>
    <w:p w14:paraId="46CC3C6C" w14:textId="77777777" w:rsidR="0048684D" w:rsidRPr="000F7CD8" w:rsidRDefault="005D7A94">
      <w:pPr>
        <w:numPr>
          <w:ilvl w:val="0"/>
          <w:numId w:val="8"/>
        </w:numPr>
        <w:spacing w:after="21"/>
        <w:ind w:hanging="360"/>
        <w:rPr>
          <w:rFonts w:ascii="Arial" w:hAnsi="Arial" w:cs="Arial"/>
        </w:rPr>
      </w:pPr>
      <w:r w:rsidRPr="000F7CD8">
        <w:rPr>
          <w:rFonts w:ascii="Arial" w:hAnsi="Arial" w:cs="Arial"/>
        </w:rPr>
        <w:t xml:space="preserve">Use your previous </w:t>
      </w:r>
      <w:proofErr w:type="gramStart"/>
      <w:r w:rsidRPr="000F7CD8">
        <w:rPr>
          <w:rFonts w:ascii="Arial" w:hAnsi="Arial" w:cs="Arial"/>
        </w:rPr>
        <w:t>year</w:t>
      </w:r>
      <w:proofErr w:type="gramEnd"/>
      <w:r w:rsidRPr="000F7CD8">
        <w:rPr>
          <w:rFonts w:ascii="Arial" w:hAnsi="Arial" w:cs="Arial"/>
        </w:rPr>
        <w:t xml:space="preserve"> tax information to complete the FAFSA. </w:t>
      </w:r>
    </w:p>
    <w:p w14:paraId="2436C783" w14:textId="77777777" w:rsidR="0048684D" w:rsidRPr="000F7CD8" w:rsidRDefault="005D7A94">
      <w:pPr>
        <w:numPr>
          <w:ilvl w:val="0"/>
          <w:numId w:val="8"/>
        </w:numPr>
        <w:spacing w:after="25"/>
        <w:ind w:hanging="360"/>
        <w:rPr>
          <w:rFonts w:ascii="Arial" w:hAnsi="Arial" w:cs="Arial"/>
        </w:rPr>
      </w:pPr>
      <w:r w:rsidRPr="000F7CD8">
        <w:rPr>
          <w:rFonts w:ascii="Arial" w:hAnsi="Arial" w:cs="Arial"/>
        </w:rPr>
        <w:t xml:space="preserve">Learn more about Neighbor Waivers if you are a resident of Alabama, Florida, North Carolina, South Carolina, or Tennessee. </w:t>
      </w:r>
    </w:p>
    <w:p w14:paraId="6490C2FB" w14:textId="77777777" w:rsidR="0048684D" w:rsidRPr="000F7CD8" w:rsidRDefault="005D7A94">
      <w:pPr>
        <w:numPr>
          <w:ilvl w:val="0"/>
          <w:numId w:val="8"/>
        </w:numPr>
        <w:spacing w:after="0"/>
        <w:ind w:hanging="360"/>
        <w:rPr>
          <w:rFonts w:ascii="Arial" w:hAnsi="Arial" w:cs="Arial"/>
        </w:rPr>
      </w:pPr>
      <w:r w:rsidRPr="000F7CD8">
        <w:rPr>
          <w:rFonts w:ascii="Arial" w:hAnsi="Arial" w:cs="Arial"/>
        </w:rPr>
        <w:t xml:space="preserve">Access your </w:t>
      </w:r>
      <w:proofErr w:type="spellStart"/>
      <w:r w:rsidRPr="000F7CD8">
        <w:rPr>
          <w:rFonts w:ascii="Arial" w:hAnsi="Arial" w:cs="Arial"/>
        </w:rPr>
        <w:t>eStallion</w:t>
      </w:r>
      <w:proofErr w:type="spellEnd"/>
      <w:r w:rsidRPr="000F7CD8">
        <w:rPr>
          <w:rFonts w:ascii="Arial" w:hAnsi="Arial" w:cs="Arial"/>
        </w:rPr>
        <w:t xml:space="preserve"> (payment app) and ABAC email accounts to confirm that the office has received all the necessary information. </w:t>
      </w:r>
    </w:p>
    <w:p w14:paraId="20950196" w14:textId="77777777" w:rsidR="0048684D" w:rsidRPr="000F7CD8" w:rsidRDefault="005D7A94">
      <w:pPr>
        <w:spacing w:after="0" w:line="259" w:lineRule="auto"/>
        <w:ind w:left="180" w:firstLine="0"/>
        <w:rPr>
          <w:rFonts w:ascii="Arial" w:hAnsi="Arial" w:cs="Arial"/>
        </w:rPr>
      </w:pPr>
      <w:r w:rsidRPr="000F7CD8">
        <w:rPr>
          <w:rFonts w:ascii="Arial" w:hAnsi="Arial" w:cs="Arial"/>
          <w:b/>
          <w:color w:val="006934"/>
        </w:rPr>
        <w:t xml:space="preserve"> </w:t>
      </w:r>
    </w:p>
    <w:p w14:paraId="0F6A8846" w14:textId="77777777" w:rsidR="0048684D" w:rsidRPr="00132E99" w:rsidRDefault="005D7A94">
      <w:pPr>
        <w:pStyle w:val="Heading3"/>
        <w:spacing w:after="4" w:line="257" w:lineRule="auto"/>
        <w:ind w:left="175" w:right="777"/>
        <w:rPr>
          <w:rFonts w:asciiTheme="minorHAnsi" w:hAnsiTheme="minorHAnsi" w:cstheme="minorHAnsi"/>
        </w:rPr>
      </w:pPr>
      <w:bookmarkStart w:id="26" w:name="_Toc199170486"/>
      <w:r w:rsidRPr="00132E99">
        <w:rPr>
          <w:rFonts w:asciiTheme="minorHAnsi" w:hAnsiTheme="minorHAnsi" w:cstheme="minorHAnsi"/>
          <w:color w:val="006934"/>
          <w:sz w:val="28"/>
          <w:szCs w:val="28"/>
        </w:rPr>
        <w:t>Available Options for Financial Aid</w:t>
      </w:r>
      <w:bookmarkEnd w:id="26"/>
      <w:r w:rsidRPr="00132E99">
        <w:rPr>
          <w:rFonts w:asciiTheme="minorHAnsi" w:hAnsiTheme="minorHAnsi" w:cstheme="minorHAnsi"/>
          <w:color w:val="006934"/>
          <w:sz w:val="28"/>
          <w:szCs w:val="28"/>
        </w:rPr>
        <w:t xml:space="preserve"> </w:t>
      </w:r>
    </w:p>
    <w:p w14:paraId="04FAA26D" w14:textId="77777777" w:rsidR="0048684D" w:rsidRPr="000F7CD8" w:rsidRDefault="005D7A94">
      <w:pPr>
        <w:spacing w:after="193" w:line="242" w:lineRule="auto"/>
        <w:ind w:left="190" w:right="991"/>
        <w:rPr>
          <w:rFonts w:ascii="Arial" w:hAnsi="Arial" w:cs="Arial"/>
        </w:rPr>
      </w:pPr>
      <w:r w:rsidRPr="000F7CD8">
        <w:rPr>
          <w:rFonts w:ascii="Arial" w:hAnsi="Arial" w:cs="Arial"/>
          <w:color w:val="424242"/>
        </w:rPr>
        <w:t xml:space="preserve">To help defray educational expenses at ABAC, the following funding sources are available through the Office of Financial Aid: </w:t>
      </w:r>
    </w:p>
    <w:p w14:paraId="1E35DD88" w14:textId="77777777" w:rsidR="0048684D" w:rsidRPr="000F7CD8" w:rsidRDefault="005D7A94">
      <w:pPr>
        <w:numPr>
          <w:ilvl w:val="0"/>
          <w:numId w:val="9"/>
        </w:numPr>
        <w:spacing w:after="7"/>
        <w:ind w:right="1184" w:hanging="360"/>
        <w:rPr>
          <w:rFonts w:ascii="Arial" w:hAnsi="Arial" w:cs="Arial"/>
        </w:rPr>
      </w:pPr>
      <w:hyperlink r:id="rId42">
        <w:r w:rsidRPr="000F7CD8">
          <w:rPr>
            <w:rFonts w:ascii="Arial" w:hAnsi="Arial" w:cs="Arial"/>
          </w:rPr>
          <w:t>Direct Loans</w:t>
        </w:r>
      </w:hyperlink>
      <w:hyperlink r:id="rId43">
        <w:r w:rsidRPr="000F7CD8">
          <w:rPr>
            <w:rFonts w:ascii="Arial" w:hAnsi="Arial" w:cs="Arial"/>
          </w:rPr>
          <w:t xml:space="preserve">  </w:t>
        </w:r>
      </w:hyperlink>
    </w:p>
    <w:p w14:paraId="13806B26" w14:textId="77777777" w:rsidR="0048684D" w:rsidRPr="000F7CD8" w:rsidRDefault="005D7A94">
      <w:pPr>
        <w:numPr>
          <w:ilvl w:val="0"/>
          <w:numId w:val="9"/>
        </w:numPr>
        <w:spacing w:after="7"/>
        <w:ind w:right="1184" w:hanging="360"/>
        <w:rPr>
          <w:rFonts w:ascii="Arial" w:hAnsi="Arial" w:cs="Arial"/>
        </w:rPr>
      </w:pPr>
      <w:hyperlink r:id="rId44" w:anchor="Federal-Work-Study">
        <w:r w:rsidRPr="000F7CD8">
          <w:rPr>
            <w:rFonts w:ascii="Arial" w:hAnsi="Arial" w:cs="Arial"/>
          </w:rPr>
          <w:t>Federal Work Study</w:t>
        </w:r>
      </w:hyperlink>
      <w:hyperlink r:id="rId45" w:anchor="Federal-Work-Study">
        <w:r w:rsidRPr="000F7CD8">
          <w:rPr>
            <w:rFonts w:ascii="Arial" w:hAnsi="Arial" w:cs="Arial"/>
          </w:rPr>
          <w:t xml:space="preserve">  </w:t>
        </w:r>
      </w:hyperlink>
    </w:p>
    <w:p w14:paraId="409B41E2" w14:textId="77777777" w:rsidR="0048684D" w:rsidRPr="000F7CD8" w:rsidRDefault="005D7A94">
      <w:pPr>
        <w:numPr>
          <w:ilvl w:val="0"/>
          <w:numId w:val="9"/>
        </w:numPr>
        <w:spacing w:after="7"/>
        <w:ind w:right="1184" w:hanging="360"/>
        <w:rPr>
          <w:rFonts w:ascii="Arial" w:hAnsi="Arial" w:cs="Arial"/>
        </w:rPr>
      </w:pPr>
      <w:hyperlink r:id="rId46" w:anchor="Grants">
        <w:r w:rsidRPr="000F7CD8">
          <w:rPr>
            <w:rFonts w:ascii="Arial" w:hAnsi="Arial" w:cs="Arial"/>
          </w:rPr>
          <w:t>Grants</w:t>
        </w:r>
      </w:hyperlink>
      <w:hyperlink r:id="rId47" w:anchor="Grants">
        <w:r w:rsidRPr="000F7CD8">
          <w:rPr>
            <w:rFonts w:ascii="Arial" w:hAnsi="Arial" w:cs="Arial"/>
          </w:rPr>
          <w:t xml:space="preserve">  </w:t>
        </w:r>
      </w:hyperlink>
    </w:p>
    <w:p w14:paraId="1F3B53F8" w14:textId="77777777" w:rsidR="0048684D" w:rsidRPr="000F7CD8" w:rsidRDefault="005D7A94">
      <w:pPr>
        <w:numPr>
          <w:ilvl w:val="0"/>
          <w:numId w:val="9"/>
        </w:numPr>
        <w:spacing w:after="7"/>
        <w:ind w:right="1184" w:hanging="360"/>
        <w:rPr>
          <w:rFonts w:ascii="Arial" w:hAnsi="Arial" w:cs="Arial"/>
        </w:rPr>
      </w:pPr>
      <w:hyperlink r:id="rId48" w:anchor="HOPE">
        <w:r w:rsidRPr="000F7CD8">
          <w:rPr>
            <w:rFonts w:ascii="Arial" w:hAnsi="Arial" w:cs="Arial"/>
          </w:rPr>
          <w:t>HOPE</w:t>
        </w:r>
      </w:hyperlink>
      <w:hyperlink r:id="rId49" w:anchor="HOPE">
        <w:r w:rsidRPr="000F7CD8">
          <w:rPr>
            <w:rFonts w:ascii="Arial" w:hAnsi="Arial" w:cs="Arial"/>
          </w:rPr>
          <w:t xml:space="preserve">  </w:t>
        </w:r>
      </w:hyperlink>
    </w:p>
    <w:p w14:paraId="421114E7" w14:textId="77777777" w:rsidR="0048684D" w:rsidRPr="000F7CD8" w:rsidRDefault="005D7A94">
      <w:pPr>
        <w:spacing w:after="0" w:line="259" w:lineRule="auto"/>
        <w:ind w:left="180" w:firstLine="0"/>
        <w:rPr>
          <w:rFonts w:ascii="Arial" w:hAnsi="Arial" w:cs="Arial"/>
        </w:rPr>
      </w:pPr>
      <w:r w:rsidRPr="000F7CD8">
        <w:rPr>
          <w:rFonts w:ascii="Arial" w:hAnsi="Arial" w:cs="Arial"/>
          <w:color w:val="4A4A4A"/>
        </w:rPr>
        <w:t xml:space="preserve">Additional information on these options may be found here:  </w:t>
      </w:r>
      <w:hyperlink r:id="rId50">
        <w:r w:rsidRPr="000F7CD8">
          <w:rPr>
            <w:rFonts w:ascii="Arial" w:hAnsi="Arial" w:cs="Arial"/>
            <w:color w:val="0563C1"/>
            <w:u w:val="single" w:color="0563C1"/>
          </w:rPr>
          <w:t>Available Financial Aid Options</w:t>
        </w:r>
      </w:hyperlink>
      <w:hyperlink r:id="rId51">
        <w:r w:rsidRPr="000F7CD8">
          <w:rPr>
            <w:rFonts w:ascii="Arial" w:hAnsi="Arial" w:cs="Arial"/>
            <w:color w:val="4A4A4A"/>
          </w:rPr>
          <w:t xml:space="preserve"> </w:t>
        </w:r>
      </w:hyperlink>
      <w:r w:rsidRPr="000F7CD8">
        <w:rPr>
          <w:rFonts w:ascii="Arial" w:hAnsi="Arial" w:cs="Arial"/>
          <w:color w:val="4A4A4A"/>
        </w:rPr>
        <w:t xml:space="preserve"> </w:t>
      </w:r>
    </w:p>
    <w:p w14:paraId="245BCA85" w14:textId="77777777" w:rsidR="0048684D" w:rsidRPr="000F7CD8" w:rsidRDefault="005D7A94">
      <w:pPr>
        <w:spacing w:after="0" w:line="259" w:lineRule="auto"/>
        <w:ind w:left="180" w:firstLine="0"/>
        <w:rPr>
          <w:rFonts w:ascii="Arial" w:hAnsi="Arial" w:cs="Arial"/>
        </w:rPr>
      </w:pPr>
      <w:r w:rsidRPr="000F7CD8">
        <w:rPr>
          <w:rFonts w:ascii="Arial" w:hAnsi="Arial" w:cs="Arial"/>
          <w:b/>
          <w:color w:val="006934"/>
        </w:rPr>
        <w:t xml:space="preserve"> </w:t>
      </w:r>
    </w:p>
    <w:p w14:paraId="707519AB" w14:textId="77777777" w:rsidR="0048684D" w:rsidRPr="00132E99" w:rsidRDefault="005D7A94">
      <w:pPr>
        <w:pStyle w:val="Heading3"/>
        <w:spacing w:after="4" w:line="257" w:lineRule="auto"/>
        <w:ind w:left="175" w:right="777"/>
        <w:rPr>
          <w:rFonts w:asciiTheme="minorHAnsi" w:hAnsiTheme="minorHAnsi" w:cstheme="minorHAnsi"/>
          <w:sz w:val="28"/>
          <w:szCs w:val="28"/>
        </w:rPr>
      </w:pPr>
      <w:bookmarkStart w:id="27" w:name="_Toc199170487"/>
      <w:r w:rsidRPr="00132E99">
        <w:rPr>
          <w:rFonts w:asciiTheme="minorHAnsi" w:hAnsiTheme="minorHAnsi" w:cstheme="minorHAnsi"/>
          <w:color w:val="006934"/>
          <w:sz w:val="28"/>
          <w:szCs w:val="28"/>
        </w:rPr>
        <w:t>Scholarships Available</w:t>
      </w:r>
      <w:bookmarkEnd w:id="27"/>
      <w:r w:rsidRPr="00132E99">
        <w:rPr>
          <w:rFonts w:asciiTheme="minorHAnsi" w:hAnsiTheme="minorHAnsi" w:cstheme="minorHAnsi"/>
          <w:color w:val="006934"/>
          <w:sz w:val="28"/>
          <w:szCs w:val="28"/>
        </w:rPr>
        <w:t xml:space="preserve"> </w:t>
      </w:r>
    </w:p>
    <w:p w14:paraId="5766AEA7" w14:textId="1779E6E2" w:rsidR="0048684D" w:rsidRDefault="005D7A94">
      <w:pPr>
        <w:spacing w:after="17"/>
        <w:ind w:left="190" w:right="1184"/>
        <w:rPr>
          <w:rFonts w:ascii="Arial" w:hAnsi="Arial" w:cs="Arial"/>
        </w:rPr>
      </w:pPr>
      <w:r w:rsidRPr="000F7CD8">
        <w:rPr>
          <w:rFonts w:ascii="Arial" w:hAnsi="Arial" w:cs="Arial"/>
        </w:rPr>
        <w:t>There are multiple scholarships available to nursing students here:</w:t>
      </w:r>
      <w:r w:rsidR="007B17FC">
        <w:rPr>
          <w:rFonts w:ascii="Arial" w:hAnsi="Arial" w:cs="Arial"/>
        </w:rPr>
        <w:t xml:space="preserve"> </w:t>
      </w:r>
      <w:hyperlink r:id="rId52" w:history="1">
        <w:r w:rsidR="005B5086" w:rsidRPr="00CE0728">
          <w:rPr>
            <w:rStyle w:val="Hyperlink"/>
            <w:rFonts w:ascii="Arial" w:hAnsi="Arial" w:cs="Arial"/>
          </w:rPr>
          <w:t>https://www.abac.edu/admissions/abac-scholarships.html</w:t>
        </w:r>
      </w:hyperlink>
      <w:r w:rsidR="005B5086">
        <w:rPr>
          <w:rFonts w:ascii="Arial" w:hAnsi="Arial" w:cs="Arial"/>
        </w:rPr>
        <w:t xml:space="preserve"> </w:t>
      </w:r>
    </w:p>
    <w:p w14:paraId="669BEA36" w14:textId="77777777" w:rsidR="005B5086" w:rsidRPr="000F7CD8" w:rsidRDefault="005B5086">
      <w:pPr>
        <w:spacing w:after="17"/>
        <w:ind w:left="190" w:right="1184"/>
        <w:rPr>
          <w:rFonts w:ascii="Arial" w:hAnsi="Arial" w:cs="Arial"/>
        </w:rPr>
      </w:pPr>
    </w:p>
    <w:p w14:paraId="499FC56C" w14:textId="77777777" w:rsidR="007B17FC" w:rsidRDefault="005D7A94" w:rsidP="007B17FC">
      <w:pPr>
        <w:spacing w:after="6" w:line="253" w:lineRule="auto"/>
        <w:ind w:left="185" w:right="605"/>
      </w:pPr>
      <w:r w:rsidRPr="000F7CD8">
        <w:rPr>
          <w:rFonts w:ascii="Arial" w:hAnsi="Arial" w:cs="Arial"/>
        </w:rPr>
        <w:t xml:space="preserve">ABAC Foundation Scholarship </w:t>
      </w:r>
      <w:hyperlink r:id="rId53" w:anchor="ABAC-Foundation-Scholarships">
        <w:r w:rsidRPr="000F7CD8">
          <w:rPr>
            <w:rFonts w:ascii="Arial" w:hAnsi="Arial" w:cs="Arial"/>
          </w:rPr>
          <w:t xml:space="preserve"> </w:t>
        </w:r>
      </w:hyperlink>
    </w:p>
    <w:p w14:paraId="5ACF2183" w14:textId="7320BA80" w:rsidR="0048684D" w:rsidRPr="000F7CD8" w:rsidRDefault="005D7A94" w:rsidP="007B17FC">
      <w:pPr>
        <w:spacing w:after="6" w:line="253" w:lineRule="auto"/>
        <w:ind w:left="185" w:right="605"/>
        <w:rPr>
          <w:rFonts w:ascii="Arial" w:hAnsi="Arial" w:cs="Arial"/>
        </w:rPr>
      </w:pPr>
      <w:r w:rsidRPr="000F7CD8">
        <w:rPr>
          <w:rFonts w:ascii="Arial" w:hAnsi="Arial" w:cs="Arial"/>
          <w:b/>
        </w:rPr>
        <w:t xml:space="preserve">All students are encouraged to apply for scholarships regardless of financial aid status or GPA.  </w:t>
      </w:r>
    </w:p>
    <w:p w14:paraId="57458FF5" w14:textId="77777777" w:rsidR="0048684D" w:rsidRPr="000F7CD8" w:rsidRDefault="005D7A94">
      <w:pPr>
        <w:spacing w:after="0" w:line="259" w:lineRule="auto"/>
        <w:ind w:left="180" w:firstLine="0"/>
        <w:rPr>
          <w:rFonts w:ascii="Arial" w:hAnsi="Arial" w:cs="Arial"/>
        </w:rPr>
      </w:pPr>
      <w:r w:rsidRPr="000F7CD8">
        <w:rPr>
          <w:rFonts w:ascii="Arial" w:hAnsi="Arial" w:cs="Arial"/>
          <w:b/>
          <w:color w:val="006934"/>
        </w:rPr>
        <w:t xml:space="preserve"> </w:t>
      </w:r>
    </w:p>
    <w:p w14:paraId="67B932E8" w14:textId="10247FD4" w:rsidR="0048684D" w:rsidRPr="00C168BA" w:rsidRDefault="005D7A94" w:rsidP="001E70FB">
      <w:pPr>
        <w:pStyle w:val="Heading4"/>
        <w:ind w:left="185"/>
        <w:rPr>
          <w:rFonts w:asciiTheme="minorHAnsi" w:hAnsiTheme="minorHAnsi" w:cstheme="minorHAnsi"/>
          <w:szCs w:val="28"/>
        </w:rPr>
      </w:pPr>
      <w:r w:rsidRPr="00C168BA">
        <w:rPr>
          <w:rFonts w:asciiTheme="minorHAnsi" w:hAnsiTheme="minorHAnsi" w:cstheme="minorHAnsi"/>
          <w:szCs w:val="28"/>
        </w:rPr>
        <w:t xml:space="preserve">Contact Information </w:t>
      </w:r>
    </w:p>
    <w:p w14:paraId="46E2E56B" w14:textId="41018CE3" w:rsidR="0048684D" w:rsidRPr="000F7CD8" w:rsidRDefault="005D7A94" w:rsidP="001E70FB">
      <w:pPr>
        <w:spacing w:after="0" w:line="240" w:lineRule="auto"/>
        <w:ind w:left="185" w:right="605"/>
        <w:rPr>
          <w:rFonts w:ascii="Arial" w:hAnsi="Arial" w:cs="Arial"/>
        </w:rPr>
      </w:pPr>
      <w:r w:rsidRPr="000F7CD8">
        <w:rPr>
          <w:rFonts w:ascii="Arial" w:hAnsi="Arial" w:cs="Arial"/>
        </w:rPr>
        <w:t xml:space="preserve">Website: </w:t>
      </w:r>
      <w:hyperlink r:id="rId54" w:history="1">
        <w:r w:rsidR="005B5086" w:rsidRPr="00CE0728">
          <w:rPr>
            <w:rStyle w:val="Hyperlink"/>
            <w:rFonts w:ascii="Arial" w:hAnsi="Arial" w:cs="Arial"/>
          </w:rPr>
          <w:t>https://www.abac.edu/admissions/financial_aid/index.html</w:t>
        </w:r>
      </w:hyperlink>
      <w:r w:rsidR="005B5086">
        <w:rPr>
          <w:rFonts w:ascii="Arial" w:hAnsi="Arial" w:cs="Arial"/>
        </w:rPr>
        <w:t xml:space="preserve"> </w:t>
      </w:r>
    </w:p>
    <w:p w14:paraId="09880C5F" w14:textId="77777777" w:rsidR="0048684D" w:rsidRPr="000F7CD8" w:rsidRDefault="005D7A94" w:rsidP="001E70FB">
      <w:pPr>
        <w:spacing w:after="0" w:line="240" w:lineRule="auto"/>
        <w:ind w:left="190" w:right="1184"/>
        <w:rPr>
          <w:rFonts w:ascii="Arial" w:hAnsi="Arial" w:cs="Arial"/>
        </w:rPr>
      </w:pPr>
      <w:r w:rsidRPr="000F7CD8">
        <w:rPr>
          <w:rFonts w:ascii="Arial" w:hAnsi="Arial" w:cs="Arial"/>
        </w:rPr>
        <w:t>Phone</w:t>
      </w:r>
      <w:proofErr w:type="gramStart"/>
      <w:r w:rsidRPr="000F7CD8">
        <w:rPr>
          <w:rFonts w:ascii="Arial" w:hAnsi="Arial" w:cs="Arial"/>
        </w:rPr>
        <w:t>:  229.391</w:t>
      </w:r>
      <w:proofErr w:type="gramEnd"/>
      <w:r w:rsidRPr="000F7CD8">
        <w:rPr>
          <w:rFonts w:ascii="Arial" w:hAnsi="Arial" w:cs="Arial"/>
        </w:rPr>
        <w:t xml:space="preserve">.4910  </w:t>
      </w:r>
    </w:p>
    <w:p w14:paraId="434F4B77" w14:textId="77777777" w:rsidR="0048684D" w:rsidRPr="000F7CD8" w:rsidRDefault="005D7A94" w:rsidP="001E70FB">
      <w:pPr>
        <w:spacing w:after="0" w:line="240" w:lineRule="auto"/>
        <w:ind w:left="190" w:right="1184"/>
        <w:rPr>
          <w:rFonts w:ascii="Arial" w:hAnsi="Arial" w:cs="Arial"/>
        </w:rPr>
      </w:pPr>
      <w:r w:rsidRPr="000F7CD8">
        <w:rPr>
          <w:rFonts w:ascii="Arial" w:hAnsi="Arial" w:cs="Arial"/>
        </w:rPr>
        <w:t>Fax</w:t>
      </w:r>
      <w:proofErr w:type="gramStart"/>
      <w:r w:rsidRPr="000F7CD8">
        <w:rPr>
          <w:rFonts w:ascii="Arial" w:hAnsi="Arial" w:cs="Arial"/>
        </w:rPr>
        <w:t>:  229.391</w:t>
      </w:r>
      <w:proofErr w:type="gramEnd"/>
      <w:r w:rsidRPr="000F7CD8">
        <w:rPr>
          <w:rFonts w:ascii="Arial" w:hAnsi="Arial" w:cs="Arial"/>
        </w:rPr>
        <w:t xml:space="preserve">.4871  </w:t>
      </w:r>
    </w:p>
    <w:p w14:paraId="540EDB7D" w14:textId="77777777" w:rsidR="0048684D" w:rsidRPr="000F7CD8" w:rsidRDefault="005D7A94" w:rsidP="001E70FB">
      <w:pPr>
        <w:spacing w:after="0" w:line="240" w:lineRule="auto"/>
        <w:ind w:left="190" w:right="1184"/>
        <w:rPr>
          <w:rFonts w:ascii="Arial" w:hAnsi="Arial" w:cs="Arial"/>
        </w:rPr>
      </w:pPr>
      <w:r w:rsidRPr="000F7CD8">
        <w:rPr>
          <w:rFonts w:ascii="Arial" w:hAnsi="Arial" w:cs="Arial"/>
        </w:rPr>
        <w:t xml:space="preserve">Email:  finaid@abac.edu </w:t>
      </w:r>
    </w:p>
    <w:p w14:paraId="59071A48" w14:textId="77777777" w:rsidR="0048684D" w:rsidRPr="000F7CD8" w:rsidRDefault="005D7A94" w:rsidP="001E70FB">
      <w:pPr>
        <w:spacing w:after="0" w:line="240" w:lineRule="auto"/>
        <w:ind w:left="190" w:right="1184"/>
        <w:rPr>
          <w:rFonts w:ascii="Arial" w:hAnsi="Arial" w:cs="Arial"/>
        </w:rPr>
      </w:pPr>
      <w:r w:rsidRPr="000F7CD8">
        <w:rPr>
          <w:rFonts w:ascii="Arial" w:hAnsi="Arial" w:cs="Arial"/>
        </w:rPr>
        <w:t xml:space="preserve">Mailing Address for All ABAC Sites:   </w:t>
      </w:r>
    </w:p>
    <w:p w14:paraId="00882E20" w14:textId="77777777" w:rsidR="0048684D" w:rsidRPr="000F7CD8" w:rsidRDefault="005D7A94" w:rsidP="001E70FB">
      <w:pPr>
        <w:spacing w:after="0" w:line="240" w:lineRule="auto"/>
        <w:ind w:left="190" w:right="1184"/>
        <w:rPr>
          <w:rFonts w:ascii="Arial" w:hAnsi="Arial" w:cs="Arial"/>
        </w:rPr>
      </w:pPr>
      <w:r w:rsidRPr="000F7CD8">
        <w:rPr>
          <w:rFonts w:ascii="Arial" w:hAnsi="Arial" w:cs="Arial"/>
        </w:rPr>
        <w:t>ABAC 23, 2802 Moore Highway, Tifton GA 31793</w:t>
      </w:r>
      <w:r w:rsidRPr="000F7CD8">
        <w:rPr>
          <w:rFonts w:ascii="Arial" w:hAnsi="Arial" w:cs="Arial"/>
          <w:b/>
          <w:color w:val="006934"/>
        </w:rPr>
        <w:t xml:space="preserve"> </w:t>
      </w:r>
    </w:p>
    <w:p w14:paraId="035E3FAB" w14:textId="77777777" w:rsidR="0048684D" w:rsidRPr="000F7CD8" w:rsidRDefault="005D7A94" w:rsidP="001E70FB">
      <w:pPr>
        <w:spacing w:after="0" w:line="240" w:lineRule="auto"/>
        <w:ind w:left="180" w:firstLine="0"/>
        <w:rPr>
          <w:rFonts w:ascii="Arial" w:hAnsi="Arial" w:cs="Arial"/>
        </w:rPr>
      </w:pPr>
      <w:r w:rsidRPr="000F7CD8">
        <w:rPr>
          <w:rFonts w:ascii="Arial" w:hAnsi="Arial" w:cs="Arial"/>
        </w:rPr>
        <w:t xml:space="preserve"> </w:t>
      </w:r>
    </w:p>
    <w:p w14:paraId="51BD45E2" w14:textId="77777777" w:rsidR="0048684D" w:rsidRDefault="005D7A94">
      <w:pPr>
        <w:spacing w:after="211" w:line="259" w:lineRule="auto"/>
        <w:ind w:left="180" w:firstLine="0"/>
      </w:pPr>
      <w:r>
        <w:t xml:space="preserve"> </w:t>
      </w:r>
    </w:p>
    <w:p w14:paraId="652ECE5E" w14:textId="77777777" w:rsidR="0048684D" w:rsidRDefault="005D7A94">
      <w:pPr>
        <w:spacing w:after="0" w:line="259" w:lineRule="auto"/>
        <w:ind w:left="0" w:right="849" w:firstLine="0"/>
        <w:jc w:val="center"/>
      </w:pPr>
      <w:r>
        <w:rPr>
          <w:b/>
        </w:rPr>
        <w:t xml:space="preserve"> </w:t>
      </w:r>
      <w:r>
        <w:t xml:space="preserve"> </w:t>
      </w:r>
    </w:p>
    <w:p w14:paraId="4FAFCFE1" w14:textId="77777777" w:rsidR="0048684D" w:rsidRDefault="005D7A94">
      <w:pPr>
        <w:spacing w:after="0" w:line="259" w:lineRule="auto"/>
        <w:ind w:left="0" w:right="849" w:firstLine="0"/>
        <w:jc w:val="center"/>
      </w:pPr>
      <w:r>
        <w:rPr>
          <w:b/>
        </w:rPr>
        <w:t xml:space="preserve"> </w:t>
      </w:r>
      <w:r>
        <w:t xml:space="preserve"> </w:t>
      </w:r>
    </w:p>
    <w:p w14:paraId="26C6BB83" w14:textId="77777777" w:rsidR="0048684D" w:rsidRDefault="005D7A94">
      <w:pPr>
        <w:spacing w:after="0" w:line="259" w:lineRule="auto"/>
        <w:ind w:left="0" w:right="849" w:firstLine="0"/>
        <w:jc w:val="center"/>
      </w:pPr>
      <w:r>
        <w:rPr>
          <w:b/>
        </w:rPr>
        <w:t xml:space="preserve"> </w:t>
      </w:r>
      <w:r>
        <w:t xml:space="preserve"> </w:t>
      </w:r>
    </w:p>
    <w:p w14:paraId="31146316" w14:textId="77777777" w:rsidR="0048684D" w:rsidRDefault="005D7A94">
      <w:pPr>
        <w:spacing w:after="0" w:line="259" w:lineRule="auto"/>
        <w:ind w:left="0" w:right="849" w:firstLine="0"/>
        <w:jc w:val="center"/>
      </w:pPr>
      <w:r>
        <w:rPr>
          <w:b/>
        </w:rPr>
        <w:t xml:space="preserve"> </w:t>
      </w:r>
      <w:r>
        <w:t xml:space="preserve"> </w:t>
      </w:r>
    </w:p>
    <w:p w14:paraId="762A1C4E" w14:textId="77777777" w:rsidR="0048684D" w:rsidRDefault="005D7A94">
      <w:pPr>
        <w:spacing w:after="0" w:line="259" w:lineRule="auto"/>
        <w:ind w:left="0" w:right="849" w:firstLine="0"/>
        <w:jc w:val="center"/>
      </w:pPr>
      <w:r>
        <w:rPr>
          <w:b/>
        </w:rPr>
        <w:t xml:space="preserve"> </w:t>
      </w:r>
      <w:r>
        <w:t xml:space="preserve"> </w:t>
      </w:r>
    </w:p>
    <w:p w14:paraId="488CC9F5" w14:textId="77777777" w:rsidR="0048684D" w:rsidRDefault="005D7A94">
      <w:pPr>
        <w:spacing w:after="0" w:line="259" w:lineRule="auto"/>
        <w:ind w:left="0" w:right="849" w:firstLine="0"/>
        <w:jc w:val="center"/>
      </w:pPr>
      <w:r>
        <w:rPr>
          <w:b/>
        </w:rPr>
        <w:t xml:space="preserve"> </w:t>
      </w:r>
      <w:r>
        <w:t xml:space="preserve"> </w:t>
      </w:r>
    </w:p>
    <w:p w14:paraId="5C2C8BF3" w14:textId="77777777" w:rsidR="0048684D" w:rsidRDefault="005D7A94">
      <w:pPr>
        <w:spacing w:after="0" w:line="259" w:lineRule="auto"/>
        <w:ind w:left="0" w:right="849" w:firstLine="0"/>
        <w:jc w:val="center"/>
      </w:pPr>
      <w:r>
        <w:rPr>
          <w:b/>
        </w:rPr>
        <w:t xml:space="preserve"> </w:t>
      </w:r>
      <w:r>
        <w:t xml:space="preserve"> </w:t>
      </w:r>
    </w:p>
    <w:p w14:paraId="3401E236" w14:textId="77777777" w:rsidR="0048684D" w:rsidRDefault="005D7A94">
      <w:pPr>
        <w:spacing w:after="0" w:line="259" w:lineRule="auto"/>
        <w:ind w:left="0" w:right="849" w:firstLine="0"/>
        <w:jc w:val="center"/>
      </w:pPr>
      <w:r>
        <w:rPr>
          <w:b/>
        </w:rPr>
        <w:t xml:space="preserve"> </w:t>
      </w:r>
      <w:r>
        <w:t xml:space="preserve"> </w:t>
      </w:r>
    </w:p>
    <w:p w14:paraId="475011E6" w14:textId="77777777" w:rsidR="0048684D" w:rsidRDefault="005D7A94">
      <w:pPr>
        <w:spacing w:after="0" w:line="259" w:lineRule="auto"/>
        <w:ind w:left="0" w:right="849" w:firstLine="0"/>
        <w:jc w:val="center"/>
      </w:pPr>
      <w:r>
        <w:rPr>
          <w:b/>
        </w:rPr>
        <w:t xml:space="preserve"> </w:t>
      </w:r>
      <w:r>
        <w:t xml:space="preserve"> </w:t>
      </w:r>
    </w:p>
    <w:p w14:paraId="65CB8E0D" w14:textId="77777777" w:rsidR="0048684D" w:rsidRDefault="005D7A94">
      <w:pPr>
        <w:spacing w:after="0" w:line="259" w:lineRule="auto"/>
        <w:ind w:left="0" w:right="849" w:firstLine="0"/>
        <w:jc w:val="center"/>
      </w:pPr>
      <w:r>
        <w:rPr>
          <w:b/>
        </w:rPr>
        <w:t xml:space="preserve"> </w:t>
      </w:r>
      <w:r>
        <w:t xml:space="preserve"> </w:t>
      </w:r>
    </w:p>
    <w:p w14:paraId="4D157F55" w14:textId="77777777" w:rsidR="0048684D" w:rsidRDefault="005D7A94">
      <w:pPr>
        <w:spacing w:after="0" w:line="259" w:lineRule="auto"/>
        <w:ind w:left="0" w:right="849" w:firstLine="0"/>
        <w:jc w:val="center"/>
      </w:pPr>
      <w:r>
        <w:rPr>
          <w:b/>
        </w:rPr>
        <w:t xml:space="preserve"> </w:t>
      </w:r>
      <w:r>
        <w:t xml:space="preserve"> </w:t>
      </w:r>
    </w:p>
    <w:p w14:paraId="4CC2CE53" w14:textId="77777777" w:rsidR="0048684D" w:rsidRDefault="005D7A94">
      <w:pPr>
        <w:spacing w:after="0" w:line="259" w:lineRule="auto"/>
        <w:ind w:left="0" w:right="849" w:firstLine="0"/>
        <w:jc w:val="center"/>
      </w:pPr>
      <w:r>
        <w:rPr>
          <w:b/>
        </w:rPr>
        <w:t xml:space="preserve"> </w:t>
      </w:r>
      <w:r>
        <w:t xml:space="preserve"> </w:t>
      </w:r>
    </w:p>
    <w:p w14:paraId="687215F3" w14:textId="77777777" w:rsidR="0048684D" w:rsidRDefault="005D7A94">
      <w:pPr>
        <w:spacing w:after="0" w:line="259" w:lineRule="auto"/>
        <w:ind w:left="0" w:right="849" w:firstLine="0"/>
        <w:jc w:val="center"/>
      </w:pPr>
      <w:r>
        <w:rPr>
          <w:b/>
        </w:rPr>
        <w:t xml:space="preserve"> </w:t>
      </w:r>
      <w:r>
        <w:t xml:space="preserve"> </w:t>
      </w:r>
    </w:p>
    <w:p w14:paraId="7BC0F646" w14:textId="77777777" w:rsidR="0048684D" w:rsidRDefault="005D7A94">
      <w:pPr>
        <w:spacing w:after="0" w:line="259" w:lineRule="auto"/>
        <w:ind w:left="0" w:right="849" w:firstLine="0"/>
        <w:jc w:val="center"/>
      </w:pPr>
      <w:r>
        <w:rPr>
          <w:b/>
        </w:rPr>
        <w:t xml:space="preserve"> </w:t>
      </w:r>
      <w:r>
        <w:t xml:space="preserve"> </w:t>
      </w:r>
    </w:p>
    <w:p w14:paraId="34B4C3F5" w14:textId="77777777" w:rsidR="0048684D" w:rsidRDefault="005D7A94">
      <w:pPr>
        <w:spacing w:after="1" w:line="259" w:lineRule="auto"/>
        <w:ind w:left="0" w:right="849" w:firstLine="0"/>
        <w:jc w:val="center"/>
      </w:pPr>
      <w:r>
        <w:rPr>
          <w:b/>
        </w:rPr>
        <w:t xml:space="preserve"> </w:t>
      </w:r>
      <w:r>
        <w:t xml:space="preserve"> </w:t>
      </w:r>
    </w:p>
    <w:p w14:paraId="15CE5078" w14:textId="77777777" w:rsidR="0048684D" w:rsidRDefault="005D7A94">
      <w:pPr>
        <w:spacing w:after="0" w:line="259" w:lineRule="auto"/>
        <w:ind w:left="0" w:right="849" w:firstLine="0"/>
        <w:jc w:val="center"/>
      </w:pPr>
      <w:r>
        <w:rPr>
          <w:b/>
        </w:rPr>
        <w:t xml:space="preserve"> </w:t>
      </w:r>
      <w:r>
        <w:t xml:space="preserve"> </w:t>
      </w:r>
    </w:p>
    <w:p w14:paraId="26F1C37E" w14:textId="77777777" w:rsidR="0048684D" w:rsidRDefault="005D7A94">
      <w:pPr>
        <w:spacing w:after="0" w:line="259" w:lineRule="auto"/>
        <w:ind w:left="0" w:right="849" w:firstLine="0"/>
        <w:jc w:val="center"/>
      </w:pPr>
      <w:r>
        <w:rPr>
          <w:b/>
        </w:rPr>
        <w:t xml:space="preserve"> </w:t>
      </w:r>
      <w:r>
        <w:t xml:space="preserve"> </w:t>
      </w:r>
    </w:p>
    <w:p w14:paraId="23E57F95" w14:textId="77777777" w:rsidR="0048684D" w:rsidRDefault="005D7A94">
      <w:pPr>
        <w:spacing w:after="0" w:line="259" w:lineRule="auto"/>
        <w:ind w:left="0" w:right="849" w:firstLine="0"/>
        <w:jc w:val="center"/>
      </w:pPr>
      <w:r>
        <w:rPr>
          <w:b/>
        </w:rPr>
        <w:t xml:space="preserve"> </w:t>
      </w:r>
      <w:r>
        <w:t xml:space="preserve"> </w:t>
      </w:r>
    </w:p>
    <w:p w14:paraId="365C438F" w14:textId="77777777" w:rsidR="0048684D" w:rsidRDefault="005D7A94">
      <w:pPr>
        <w:spacing w:after="0" w:line="259" w:lineRule="auto"/>
        <w:ind w:left="0" w:right="849" w:firstLine="0"/>
        <w:jc w:val="center"/>
      </w:pPr>
      <w:r>
        <w:rPr>
          <w:b/>
        </w:rPr>
        <w:t xml:space="preserve"> </w:t>
      </w:r>
      <w:r>
        <w:t xml:space="preserve"> </w:t>
      </w:r>
    </w:p>
    <w:p w14:paraId="0C9882EB" w14:textId="77777777" w:rsidR="0048684D" w:rsidRDefault="005D7A94">
      <w:pPr>
        <w:spacing w:after="0" w:line="259" w:lineRule="auto"/>
        <w:ind w:left="0" w:right="849" w:firstLine="0"/>
        <w:jc w:val="center"/>
      </w:pPr>
      <w:r>
        <w:rPr>
          <w:b/>
        </w:rPr>
        <w:t xml:space="preserve"> </w:t>
      </w:r>
      <w:r>
        <w:t xml:space="preserve"> </w:t>
      </w:r>
    </w:p>
    <w:p w14:paraId="51E32D2A" w14:textId="77777777" w:rsidR="0048684D" w:rsidRDefault="005D7A94">
      <w:pPr>
        <w:spacing w:after="0" w:line="259" w:lineRule="auto"/>
        <w:ind w:left="0" w:right="849" w:firstLine="0"/>
        <w:jc w:val="center"/>
      </w:pPr>
      <w:r>
        <w:rPr>
          <w:b/>
        </w:rPr>
        <w:t xml:space="preserve"> </w:t>
      </w:r>
      <w:r>
        <w:t xml:space="preserve"> </w:t>
      </w:r>
    </w:p>
    <w:p w14:paraId="13487C27" w14:textId="77777777" w:rsidR="0048684D" w:rsidRDefault="005D7A94">
      <w:pPr>
        <w:spacing w:after="0" w:line="259" w:lineRule="auto"/>
        <w:ind w:left="0" w:right="849" w:firstLine="0"/>
        <w:jc w:val="center"/>
      </w:pPr>
      <w:r>
        <w:rPr>
          <w:b/>
        </w:rPr>
        <w:t xml:space="preserve"> </w:t>
      </w:r>
      <w:r>
        <w:t xml:space="preserve"> </w:t>
      </w:r>
    </w:p>
    <w:p w14:paraId="5ECF9A1D" w14:textId="77777777" w:rsidR="0048684D" w:rsidRDefault="005D7A94">
      <w:pPr>
        <w:spacing w:after="0" w:line="259" w:lineRule="auto"/>
        <w:ind w:left="0" w:right="849" w:firstLine="0"/>
        <w:jc w:val="center"/>
      </w:pPr>
      <w:r>
        <w:rPr>
          <w:b/>
        </w:rPr>
        <w:t xml:space="preserve"> </w:t>
      </w:r>
      <w:r>
        <w:t xml:space="preserve"> </w:t>
      </w:r>
    </w:p>
    <w:p w14:paraId="5D584258" w14:textId="77777777" w:rsidR="0048684D" w:rsidRDefault="005D7A94">
      <w:pPr>
        <w:spacing w:after="0" w:line="259" w:lineRule="auto"/>
        <w:ind w:left="0" w:right="849" w:firstLine="0"/>
        <w:jc w:val="center"/>
      </w:pPr>
      <w:r>
        <w:rPr>
          <w:b/>
        </w:rPr>
        <w:t xml:space="preserve"> </w:t>
      </w:r>
      <w:r>
        <w:t xml:space="preserve"> </w:t>
      </w:r>
    </w:p>
    <w:p w14:paraId="1DF614D2" w14:textId="77777777" w:rsidR="0048684D" w:rsidRDefault="005D7A94">
      <w:pPr>
        <w:spacing w:after="0" w:line="259" w:lineRule="auto"/>
        <w:ind w:left="0" w:right="849" w:firstLine="0"/>
        <w:jc w:val="center"/>
      </w:pPr>
      <w:r>
        <w:rPr>
          <w:b/>
        </w:rPr>
        <w:t xml:space="preserve"> </w:t>
      </w:r>
      <w:r>
        <w:t xml:space="preserve"> </w:t>
      </w:r>
    </w:p>
    <w:p w14:paraId="04897085" w14:textId="77777777" w:rsidR="0048684D" w:rsidRDefault="005D7A94">
      <w:pPr>
        <w:spacing w:after="250" w:line="259" w:lineRule="auto"/>
        <w:ind w:left="0" w:right="849" w:firstLine="0"/>
        <w:jc w:val="center"/>
      </w:pPr>
      <w:r>
        <w:rPr>
          <w:b/>
        </w:rPr>
        <w:t xml:space="preserve"> </w:t>
      </w:r>
      <w:r>
        <w:t xml:space="preserve"> </w:t>
      </w:r>
    </w:p>
    <w:p w14:paraId="09D7D439" w14:textId="77777777" w:rsidR="007E680C" w:rsidRDefault="005D7A94">
      <w:pPr>
        <w:pStyle w:val="Heading1"/>
        <w:ind w:left="10" w:right="950"/>
        <w:jc w:val="center"/>
        <w:rPr>
          <w:color w:val="000000"/>
          <w:sz w:val="22"/>
        </w:rPr>
      </w:pPr>
      <w:r>
        <w:rPr>
          <w:color w:val="000000"/>
          <w:sz w:val="22"/>
        </w:rPr>
        <w:t xml:space="preserve"> </w:t>
      </w:r>
    </w:p>
    <w:p w14:paraId="5826A92A" w14:textId="77777777" w:rsidR="007E680C" w:rsidRDefault="007E680C">
      <w:pPr>
        <w:pStyle w:val="Heading1"/>
        <w:ind w:left="10" w:right="950"/>
        <w:jc w:val="center"/>
        <w:rPr>
          <w:color w:val="000000"/>
          <w:sz w:val="22"/>
        </w:rPr>
      </w:pPr>
    </w:p>
    <w:p w14:paraId="24B623D0" w14:textId="77777777" w:rsidR="007E680C" w:rsidRDefault="007E680C">
      <w:pPr>
        <w:pStyle w:val="Heading1"/>
        <w:ind w:left="10" w:right="950"/>
        <w:jc w:val="center"/>
        <w:rPr>
          <w:color w:val="000000"/>
          <w:sz w:val="22"/>
        </w:rPr>
      </w:pPr>
    </w:p>
    <w:p w14:paraId="64E82FB1" w14:textId="77777777" w:rsidR="007E680C" w:rsidRDefault="007E680C">
      <w:pPr>
        <w:pStyle w:val="Heading1"/>
        <w:ind w:left="10" w:right="950"/>
        <w:jc w:val="center"/>
        <w:rPr>
          <w:color w:val="000000"/>
          <w:sz w:val="22"/>
        </w:rPr>
      </w:pPr>
    </w:p>
    <w:p w14:paraId="086BE910" w14:textId="77777777" w:rsidR="007E680C" w:rsidRDefault="007E680C">
      <w:pPr>
        <w:pStyle w:val="Heading1"/>
        <w:ind w:left="10" w:right="950"/>
        <w:jc w:val="center"/>
        <w:rPr>
          <w:color w:val="000000"/>
          <w:sz w:val="22"/>
        </w:rPr>
      </w:pPr>
    </w:p>
    <w:p w14:paraId="4AE3BBBF" w14:textId="77777777" w:rsidR="007E680C" w:rsidRDefault="007E680C">
      <w:pPr>
        <w:pStyle w:val="Heading1"/>
        <w:ind w:left="10" w:right="950"/>
        <w:jc w:val="center"/>
        <w:rPr>
          <w:color w:val="000000"/>
          <w:sz w:val="22"/>
        </w:rPr>
      </w:pPr>
    </w:p>
    <w:p w14:paraId="13A8CE5E" w14:textId="77777777" w:rsidR="007E680C" w:rsidRDefault="007E680C">
      <w:pPr>
        <w:pStyle w:val="Heading1"/>
        <w:ind w:left="10" w:right="950"/>
        <w:jc w:val="center"/>
        <w:rPr>
          <w:color w:val="000000"/>
          <w:sz w:val="22"/>
        </w:rPr>
      </w:pPr>
    </w:p>
    <w:p w14:paraId="2F4FCF0F" w14:textId="77777777" w:rsidR="007E680C" w:rsidRDefault="007E680C">
      <w:pPr>
        <w:pStyle w:val="Heading1"/>
        <w:ind w:left="10" w:right="950"/>
        <w:jc w:val="center"/>
        <w:rPr>
          <w:color w:val="000000"/>
          <w:sz w:val="22"/>
        </w:rPr>
      </w:pPr>
    </w:p>
    <w:p w14:paraId="2B31B952" w14:textId="77777777" w:rsidR="007E680C" w:rsidRDefault="007E680C">
      <w:pPr>
        <w:pStyle w:val="Heading1"/>
        <w:ind w:left="10" w:right="950"/>
        <w:jc w:val="center"/>
        <w:rPr>
          <w:color w:val="000000"/>
          <w:sz w:val="22"/>
        </w:rPr>
      </w:pPr>
    </w:p>
    <w:p w14:paraId="5409B651" w14:textId="77777777" w:rsidR="007E680C" w:rsidRDefault="007E680C">
      <w:pPr>
        <w:pStyle w:val="Heading1"/>
        <w:ind w:left="10" w:right="950"/>
        <w:jc w:val="center"/>
        <w:rPr>
          <w:color w:val="000000"/>
          <w:sz w:val="22"/>
        </w:rPr>
      </w:pPr>
    </w:p>
    <w:p w14:paraId="1A354BB0" w14:textId="77777777" w:rsidR="007E680C" w:rsidRDefault="007E680C">
      <w:pPr>
        <w:pStyle w:val="Heading1"/>
        <w:ind w:left="10" w:right="950"/>
        <w:jc w:val="center"/>
        <w:rPr>
          <w:color w:val="000000"/>
          <w:sz w:val="22"/>
        </w:rPr>
      </w:pPr>
    </w:p>
    <w:p w14:paraId="27D8ACDA" w14:textId="77777777" w:rsidR="007E680C" w:rsidRDefault="007E680C">
      <w:pPr>
        <w:pStyle w:val="Heading1"/>
        <w:ind w:left="10" w:right="950"/>
        <w:jc w:val="center"/>
        <w:rPr>
          <w:color w:val="000000"/>
          <w:sz w:val="22"/>
        </w:rPr>
      </w:pPr>
    </w:p>
    <w:p w14:paraId="27AE4295" w14:textId="09A55C75" w:rsidR="0048684D" w:rsidRPr="007E680C" w:rsidRDefault="005D7A94">
      <w:pPr>
        <w:pStyle w:val="Heading1"/>
        <w:ind w:left="10" w:right="950"/>
        <w:jc w:val="center"/>
      </w:pPr>
      <w:bookmarkStart w:id="28" w:name="_Toc199170488"/>
      <w:r w:rsidRPr="007E680C">
        <w:rPr>
          <w:b w:val="0"/>
          <w:color w:val="000000"/>
          <w:sz w:val="48"/>
        </w:rPr>
        <w:t>General Policies of the SONHS</w:t>
      </w:r>
      <w:bookmarkEnd w:id="28"/>
      <w:r w:rsidRPr="007E680C">
        <w:rPr>
          <w:b w:val="0"/>
          <w:color w:val="000000"/>
          <w:sz w:val="32"/>
        </w:rPr>
        <w:t xml:space="preserve"> </w:t>
      </w:r>
      <w:r w:rsidRPr="007E680C">
        <w:rPr>
          <w:b w:val="0"/>
          <w:color w:val="000000"/>
          <w:sz w:val="32"/>
          <w:vertAlign w:val="subscript"/>
        </w:rPr>
        <w:t xml:space="preserve"> </w:t>
      </w:r>
    </w:p>
    <w:p w14:paraId="633D24AB" w14:textId="77777777" w:rsidR="0048684D" w:rsidRDefault="005D7A94">
      <w:pPr>
        <w:spacing w:after="135" w:line="259" w:lineRule="auto"/>
        <w:ind w:left="180" w:firstLine="0"/>
      </w:pPr>
      <w:r>
        <w:rPr>
          <w:b/>
          <w:color w:val="006934"/>
          <w:sz w:val="32"/>
        </w:rPr>
        <w:t xml:space="preserve"> </w:t>
      </w:r>
      <w:r>
        <w:t xml:space="preserve"> </w:t>
      </w:r>
    </w:p>
    <w:p w14:paraId="3BB4AC75" w14:textId="77777777" w:rsidR="0048684D" w:rsidRDefault="005D7A94">
      <w:pPr>
        <w:spacing w:after="140" w:line="259" w:lineRule="auto"/>
        <w:ind w:left="180" w:firstLine="0"/>
      </w:pPr>
      <w:r>
        <w:rPr>
          <w:b/>
          <w:color w:val="006934"/>
          <w:sz w:val="32"/>
        </w:rPr>
        <w:t xml:space="preserve"> </w:t>
      </w:r>
      <w:r>
        <w:t xml:space="preserve"> </w:t>
      </w:r>
    </w:p>
    <w:p w14:paraId="1D48D368" w14:textId="77777777" w:rsidR="0048684D" w:rsidRDefault="005D7A94">
      <w:pPr>
        <w:spacing w:after="135" w:line="259" w:lineRule="auto"/>
        <w:ind w:left="180" w:firstLine="0"/>
      </w:pPr>
      <w:r>
        <w:rPr>
          <w:b/>
          <w:color w:val="006934"/>
          <w:sz w:val="32"/>
        </w:rPr>
        <w:t xml:space="preserve"> </w:t>
      </w:r>
      <w:r>
        <w:t xml:space="preserve"> </w:t>
      </w:r>
    </w:p>
    <w:p w14:paraId="0DE2FA87" w14:textId="77777777" w:rsidR="0048684D" w:rsidRDefault="005D7A94">
      <w:pPr>
        <w:spacing w:after="140" w:line="259" w:lineRule="auto"/>
        <w:ind w:left="180" w:firstLine="0"/>
      </w:pPr>
      <w:r>
        <w:rPr>
          <w:b/>
          <w:color w:val="006934"/>
          <w:sz w:val="32"/>
        </w:rPr>
        <w:t xml:space="preserve"> </w:t>
      </w:r>
      <w:r>
        <w:t xml:space="preserve"> </w:t>
      </w:r>
    </w:p>
    <w:p w14:paraId="57B1B3EE" w14:textId="77777777" w:rsidR="0048684D" w:rsidRDefault="005D7A94">
      <w:pPr>
        <w:spacing w:after="140" w:line="259" w:lineRule="auto"/>
        <w:ind w:left="180" w:firstLine="0"/>
      </w:pPr>
      <w:r>
        <w:rPr>
          <w:b/>
          <w:color w:val="006934"/>
          <w:sz w:val="32"/>
        </w:rPr>
        <w:t xml:space="preserve"> </w:t>
      </w:r>
      <w:r>
        <w:t xml:space="preserve"> </w:t>
      </w:r>
    </w:p>
    <w:p w14:paraId="575095B7" w14:textId="77777777" w:rsidR="0048684D" w:rsidRDefault="005D7A94">
      <w:pPr>
        <w:spacing w:after="140" w:line="259" w:lineRule="auto"/>
        <w:ind w:left="180" w:firstLine="0"/>
      </w:pPr>
      <w:r>
        <w:rPr>
          <w:b/>
          <w:color w:val="006934"/>
          <w:sz w:val="32"/>
        </w:rPr>
        <w:t xml:space="preserve"> </w:t>
      </w:r>
      <w:r>
        <w:t xml:space="preserve"> </w:t>
      </w:r>
    </w:p>
    <w:p w14:paraId="498C68AB" w14:textId="77777777" w:rsidR="0048684D" w:rsidRDefault="005D7A94">
      <w:pPr>
        <w:spacing w:after="0" w:line="259" w:lineRule="auto"/>
        <w:ind w:left="180" w:firstLine="0"/>
      </w:pPr>
      <w:r>
        <w:rPr>
          <w:b/>
          <w:color w:val="006934"/>
          <w:sz w:val="32"/>
        </w:rPr>
        <w:t xml:space="preserve"> </w:t>
      </w:r>
      <w:r>
        <w:t xml:space="preserve"> </w:t>
      </w:r>
    </w:p>
    <w:p w14:paraId="0BA7739C" w14:textId="77777777" w:rsidR="00832E1C" w:rsidRDefault="00832E1C">
      <w:pPr>
        <w:spacing w:after="0" w:line="259" w:lineRule="auto"/>
        <w:ind w:left="180" w:firstLine="0"/>
      </w:pPr>
    </w:p>
    <w:p w14:paraId="666088A5" w14:textId="77777777" w:rsidR="00832E1C" w:rsidRDefault="00832E1C">
      <w:pPr>
        <w:spacing w:after="0" w:line="259" w:lineRule="auto"/>
        <w:ind w:left="180" w:firstLine="0"/>
      </w:pPr>
    </w:p>
    <w:p w14:paraId="2E9302C1" w14:textId="77777777" w:rsidR="00832E1C" w:rsidRDefault="00832E1C">
      <w:pPr>
        <w:spacing w:after="0" w:line="259" w:lineRule="auto"/>
        <w:ind w:left="180" w:firstLine="0"/>
      </w:pPr>
    </w:p>
    <w:p w14:paraId="42889C13" w14:textId="77777777" w:rsidR="00832E1C" w:rsidRDefault="00832E1C">
      <w:pPr>
        <w:spacing w:after="0" w:line="259" w:lineRule="auto"/>
        <w:ind w:left="180" w:firstLine="0"/>
      </w:pPr>
    </w:p>
    <w:p w14:paraId="401C37AE" w14:textId="77777777" w:rsidR="00832E1C" w:rsidRDefault="00832E1C">
      <w:pPr>
        <w:spacing w:after="0" w:line="259" w:lineRule="auto"/>
        <w:ind w:left="180" w:firstLine="0"/>
      </w:pPr>
    </w:p>
    <w:p w14:paraId="71EC9A5C" w14:textId="77777777" w:rsidR="00832E1C" w:rsidRDefault="00832E1C">
      <w:pPr>
        <w:spacing w:after="0" w:line="259" w:lineRule="auto"/>
        <w:ind w:left="180" w:firstLine="0"/>
      </w:pPr>
    </w:p>
    <w:p w14:paraId="71D11607" w14:textId="77777777" w:rsidR="00832E1C" w:rsidRDefault="00832E1C">
      <w:pPr>
        <w:spacing w:after="0" w:line="259" w:lineRule="auto"/>
        <w:ind w:left="180" w:firstLine="0"/>
      </w:pPr>
    </w:p>
    <w:p w14:paraId="27E48509" w14:textId="77777777" w:rsidR="00832E1C" w:rsidRDefault="00832E1C">
      <w:pPr>
        <w:spacing w:after="0" w:line="259" w:lineRule="auto"/>
        <w:ind w:left="180" w:firstLine="0"/>
      </w:pPr>
    </w:p>
    <w:p w14:paraId="4DF5FD04" w14:textId="77777777" w:rsidR="00832E1C" w:rsidRDefault="00832E1C">
      <w:pPr>
        <w:spacing w:after="0" w:line="259" w:lineRule="auto"/>
        <w:ind w:left="180" w:firstLine="0"/>
      </w:pPr>
    </w:p>
    <w:p w14:paraId="54C6A7E9" w14:textId="77777777" w:rsidR="00832E1C" w:rsidRDefault="00832E1C">
      <w:pPr>
        <w:spacing w:after="0" w:line="259" w:lineRule="auto"/>
        <w:ind w:left="180" w:firstLine="0"/>
      </w:pPr>
    </w:p>
    <w:p w14:paraId="658BF072" w14:textId="77777777" w:rsidR="00832E1C" w:rsidRDefault="00832E1C">
      <w:pPr>
        <w:spacing w:after="0" w:line="259" w:lineRule="auto"/>
        <w:ind w:left="180" w:firstLine="0"/>
      </w:pPr>
    </w:p>
    <w:p w14:paraId="03F555F7" w14:textId="77777777" w:rsidR="00832E1C" w:rsidRDefault="00832E1C">
      <w:pPr>
        <w:spacing w:after="0" w:line="259" w:lineRule="auto"/>
        <w:ind w:left="180" w:firstLine="0"/>
      </w:pPr>
    </w:p>
    <w:p w14:paraId="06583C48" w14:textId="77777777" w:rsidR="00832E1C" w:rsidRDefault="00832E1C">
      <w:pPr>
        <w:spacing w:after="0" w:line="259" w:lineRule="auto"/>
        <w:ind w:left="180" w:firstLine="0"/>
      </w:pPr>
    </w:p>
    <w:p w14:paraId="691168F6" w14:textId="77777777" w:rsidR="00832E1C" w:rsidRDefault="00832E1C">
      <w:pPr>
        <w:spacing w:after="0" w:line="259" w:lineRule="auto"/>
        <w:ind w:left="180" w:firstLine="0"/>
      </w:pPr>
    </w:p>
    <w:p w14:paraId="50926577" w14:textId="77777777" w:rsidR="00832E1C" w:rsidRDefault="00832E1C">
      <w:pPr>
        <w:spacing w:after="0" w:line="259" w:lineRule="auto"/>
        <w:ind w:left="180" w:firstLine="0"/>
      </w:pPr>
    </w:p>
    <w:p w14:paraId="049D280A" w14:textId="77777777" w:rsidR="00832E1C" w:rsidRDefault="00832E1C">
      <w:pPr>
        <w:spacing w:after="0" w:line="259" w:lineRule="auto"/>
        <w:ind w:left="180" w:firstLine="0"/>
      </w:pPr>
    </w:p>
    <w:p w14:paraId="1B8B4209" w14:textId="77777777" w:rsidR="0048684D" w:rsidRPr="00C168BA" w:rsidRDefault="005D7A94">
      <w:pPr>
        <w:pStyle w:val="Heading2"/>
        <w:ind w:left="10"/>
        <w:rPr>
          <w:rFonts w:asciiTheme="minorHAnsi" w:hAnsiTheme="minorHAnsi" w:cstheme="minorHAnsi"/>
          <w:sz w:val="22"/>
        </w:rPr>
      </w:pPr>
      <w:r>
        <w:t xml:space="preserve">   </w:t>
      </w:r>
      <w:bookmarkStart w:id="29" w:name="_Toc199170489"/>
      <w:r w:rsidRPr="00C168BA">
        <w:rPr>
          <w:rFonts w:asciiTheme="minorHAnsi" w:hAnsiTheme="minorHAnsi" w:cstheme="minorHAnsi"/>
          <w:szCs w:val="28"/>
        </w:rPr>
        <w:t>Academic Dishonesty Policies and Procedures</w:t>
      </w:r>
      <w:bookmarkEnd w:id="29"/>
      <w:r w:rsidRPr="00C168BA">
        <w:rPr>
          <w:rFonts w:asciiTheme="minorHAnsi" w:hAnsiTheme="minorHAnsi" w:cstheme="minorHAnsi"/>
          <w:szCs w:val="28"/>
        </w:rPr>
        <w:t xml:space="preserve">  </w:t>
      </w:r>
    </w:p>
    <w:p w14:paraId="48711DC0" w14:textId="77777777" w:rsidR="0048684D" w:rsidRPr="0014085A" w:rsidRDefault="005D7A94">
      <w:pPr>
        <w:spacing w:after="25" w:line="246" w:lineRule="auto"/>
        <w:ind w:left="190" w:right="913"/>
        <w:rPr>
          <w:rFonts w:ascii="Arial" w:hAnsi="Arial" w:cs="Arial"/>
        </w:rPr>
      </w:pPr>
      <w:r w:rsidRPr="0014085A">
        <w:rPr>
          <w:rFonts w:ascii="Arial" w:hAnsi="Arial" w:cs="Arial"/>
          <w:b/>
          <w:i/>
        </w:rPr>
        <w:t>Academic dishonesty will not be tolerated.</w:t>
      </w:r>
      <w:r w:rsidRPr="0014085A">
        <w:rPr>
          <w:rFonts w:ascii="Arial" w:hAnsi="Arial" w:cs="Arial"/>
        </w:rPr>
        <w:t xml:space="preserve"> </w:t>
      </w:r>
      <w:r w:rsidRPr="0014085A">
        <w:rPr>
          <w:rFonts w:ascii="Arial" w:hAnsi="Arial" w:cs="Arial"/>
          <w:b/>
          <w:i/>
        </w:rPr>
        <w:t>Any proven occurrence will result in a course grade of “F” in all currently enrolled nursing (NURS) course(s), and dismissal from the nursing program</w:t>
      </w:r>
      <w:r w:rsidRPr="0014085A">
        <w:rPr>
          <w:rFonts w:ascii="Arial" w:hAnsi="Arial" w:cs="Arial"/>
        </w:rPr>
        <w:t xml:space="preserve">.   </w:t>
      </w:r>
    </w:p>
    <w:p w14:paraId="368F175B" w14:textId="77777777" w:rsidR="0048684D" w:rsidRPr="0014085A" w:rsidRDefault="005D7A94">
      <w:pPr>
        <w:spacing w:after="15" w:line="259" w:lineRule="auto"/>
        <w:ind w:left="180" w:firstLine="0"/>
        <w:rPr>
          <w:rFonts w:ascii="Arial" w:hAnsi="Arial" w:cs="Arial"/>
        </w:rPr>
      </w:pPr>
      <w:r w:rsidRPr="0014085A">
        <w:rPr>
          <w:rFonts w:ascii="Arial" w:hAnsi="Arial" w:cs="Arial"/>
        </w:rPr>
        <w:t xml:space="preserve"> </w:t>
      </w:r>
    </w:p>
    <w:p w14:paraId="2A7FD846" w14:textId="77777777" w:rsidR="0048684D" w:rsidRPr="0014085A" w:rsidRDefault="005D7A94">
      <w:pPr>
        <w:spacing w:after="0"/>
        <w:ind w:left="190" w:right="1184"/>
        <w:rPr>
          <w:rFonts w:ascii="Arial" w:hAnsi="Arial" w:cs="Arial"/>
        </w:rPr>
      </w:pPr>
      <w:r w:rsidRPr="0014085A">
        <w:rPr>
          <w:rFonts w:ascii="Arial" w:hAnsi="Arial" w:cs="Arial"/>
        </w:rPr>
        <w:t xml:space="preserve">Academic irregularities include, but are not limited to, giving or receiving unauthorized assistance in the preparation of any academic assignment; taking or attempting to take, stealing, or otherwise obtaining in an unauthorized manner any material pertaining to the education process; selling, giving, lending, or otherwise furnishing to any person any question and/or answers to any examination known to be scheduled at any subsequent date; fabricating, forging, or falsifying lab or clinical results; plagiarism in any form related to themes, essays, term papers, tests, and other assignments; breaching any confidentiality regarding patient information.   </w:t>
      </w:r>
    </w:p>
    <w:p w14:paraId="0598C395" w14:textId="77777777" w:rsidR="0048684D" w:rsidRPr="0014085A" w:rsidRDefault="005D7A94">
      <w:pPr>
        <w:spacing w:after="0" w:line="259" w:lineRule="auto"/>
        <w:ind w:left="180" w:firstLine="0"/>
        <w:rPr>
          <w:rFonts w:ascii="Arial" w:hAnsi="Arial" w:cs="Arial"/>
        </w:rPr>
      </w:pPr>
      <w:r w:rsidRPr="0014085A">
        <w:rPr>
          <w:rFonts w:ascii="Arial" w:hAnsi="Arial" w:cs="Arial"/>
        </w:rPr>
        <w:t xml:space="preserve">  </w:t>
      </w:r>
    </w:p>
    <w:p w14:paraId="5093EFEA" w14:textId="77777777" w:rsidR="0048684D" w:rsidRPr="0014085A" w:rsidRDefault="005D7A94">
      <w:pPr>
        <w:ind w:left="190" w:right="1184"/>
        <w:rPr>
          <w:rFonts w:ascii="Arial" w:hAnsi="Arial" w:cs="Arial"/>
        </w:rPr>
      </w:pPr>
      <w:r w:rsidRPr="0014085A">
        <w:rPr>
          <w:rFonts w:ascii="Arial" w:hAnsi="Arial" w:cs="Arial"/>
        </w:rPr>
        <w:t xml:space="preserve">The following procedures are designed to adjudicate situations involving alleged academic misconduct, recognizing the interest of each of the parties involved:  </w:t>
      </w:r>
    </w:p>
    <w:p w14:paraId="5667B41B" w14:textId="77777777" w:rsidR="0048684D" w:rsidRPr="0014085A" w:rsidRDefault="005D7A94">
      <w:pPr>
        <w:numPr>
          <w:ilvl w:val="0"/>
          <w:numId w:val="10"/>
        </w:numPr>
        <w:ind w:right="1184" w:hanging="360"/>
        <w:rPr>
          <w:rFonts w:ascii="Arial" w:hAnsi="Arial" w:cs="Arial"/>
        </w:rPr>
      </w:pPr>
      <w:r w:rsidRPr="0014085A">
        <w:rPr>
          <w:rFonts w:ascii="Arial" w:hAnsi="Arial" w:cs="Arial"/>
        </w:rPr>
        <w:t xml:space="preserve">In any situation in which an instructor suspects academic dishonesty, the instructor should initiate a conversation with the student as soon as possible to assess if further investigation is appropriate.  </w:t>
      </w:r>
    </w:p>
    <w:p w14:paraId="63755050" w14:textId="77777777" w:rsidR="0048684D" w:rsidRPr="0014085A" w:rsidRDefault="005D7A94">
      <w:pPr>
        <w:numPr>
          <w:ilvl w:val="0"/>
          <w:numId w:val="10"/>
        </w:numPr>
        <w:ind w:right="1184" w:hanging="360"/>
        <w:rPr>
          <w:rFonts w:ascii="Arial" w:hAnsi="Arial" w:cs="Arial"/>
        </w:rPr>
      </w:pPr>
      <w:r w:rsidRPr="0014085A">
        <w:rPr>
          <w:rFonts w:ascii="Arial" w:hAnsi="Arial" w:cs="Arial"/>
        </w:rPr>
        <w:t xml:space="preserve">If a student admits responsibility in a case of suspected academic dishonesty which does not involve a grade penalty significant enough to alter the student’s final grade in the course, the faculty member may handle the case on an informal basis by talking with the student and the student acknowledging the penalty to be imposed, if any.  </w:t>
      </w:r>
    </w:p>
    <w:p w14:paraId="26970B78" w14:textId="77777777" w:rsidR="0048684D" w:rsidRPr="0014085A" w:rsidRDefault="005D7A94">
      <w:pPr>
        <w:numPr>
          <w:ilvl w:val="1"/>
          <w:numId w:val="10"/>
        </w:numPr>
        <w:ind w:left="1622" w:right="1184" w:hanging="361"/>
        <w:rPr>
          <w:rFonts w:ascii="Arial" w:hAnsi="Arial" w:cs="Arial"/>
        </w:rPr>
      </w:pPr>
      <w:r w:rsidRPr="0014085A">
        <w:rPr>
          <w:rFonts w:ascii="Arial" w:hAnsi="Arial" w:cs="Arial"/>
        </w:rPr>
        <w:t xml:space="preserve">The instructor will fill out an Academic Integrity statement on the website of the Dean of Students. The incident will be documented.  </w:t>
      </w:r>
    </w:p>
    <w:p w14:paraId="0B9FBE7B" w14:textId="7D9C5374" w:rsidR="0048684D" w:rsidRPr="0014085A" w:rsidRDefault="005D7A94">
      <w:pPr>
        <w:numPr>
          <w:ilvl w:val="1"/>
          <w:numId w:val="10"/>
        </w:numPr>
        <w:ind w:left="1622" w:right="1184" w:hanging="361"/>
        <w:rPr>
          <w:rFonts w:ascii="Arial" w:hAnsi="Arial" w:cs="Arial"/>
        </w:rPr>
      </w:pPr>
      <w:r w:rsidRPr="0014085A">
        <w:rPr>
          <w:rFonts w:ascii="Arial" w:hAnsi="Arial" w:cs="Arial"/>
        </w:rPr>
        <w:t>Faculty will notify their Department Head or academic Dean about the incident</w:t>
      </w:r>
      <w:r w:rsidR="008947AD">
        <w:rPr>
          <w:rFonts w:ascii="Arial" w:hAnsi="Arial" w:cs="Arial"/>
        </w:rPr>
        <w:t xml:space="preserve">. </w:t>
      </w:r>
      <w:r w:rsidRPr="0014085A">
        <w:rPr>
          <w:rFonts w:ascii="Arial" w:hAnsi="Arial" w:cs="Arial"/>
        </w:rPr>
        <w:t xml:space="preserve">  </w:t>
      </w:r>
    </w:p>
    <w:p w14:paraId="0A5B3DE4" w14:textId="77777777" w:rsidR="0048684D" w:rsidRPr="0014085A" w:rsidRDefault="005D7A94">
      <w:pPr>
        <w:numPr>
          <w:ilvl w:val="0"/>
          <w:numId w:val="10"/>
        </w:numPr>
        <w:ind w:right="1184" w:hanging="360"/>
        <w:rPr>
          <w:rFonts w:ascii="Arial" w:hAnsi="Arial" w:cs="Arial"/>
        </w:rPr>
      </w:pPr>
      <w:r w:rsidRPr="0014085A">
        <w:rPr>
          <w:rFonts w:ascii="Arial" w:hAnsi="Arial" w:cs="Arial"/>
        </w:rPr>
        <w:t xml:space="preserve">In all cases of suspected academic dishonesty in which the student does not admit responsibility or in which the student requests a hearing, the faculty member will contact the Dean of Students. The Office of the </w:t>
      </w:r>
      <w:proofErr w:type="gramStart"/>
      <w:r w:rsidRPr="0014085A">
        <w:rPr>
          <w:rFonts w:ascii="Arial" w:hAnsi="Arial" w:cs="Arial"/>
        </w:rPr>
        <w:t>Dean of Students</w:t>
      </w:r>
      <w:proofErr w:type="gramEnd"/>
      <w:r w:rsidRPr="0014085A">
        <w:rPr>
          <w:rFonts w:ascii="Arial" w:hAnsi="Arial" w:cs="Arial"/>
        </w:rPr>
        <w:t xml:space="preserve"> will conduct a hearing. The purpose of the proceedings will be to provide a facilitated discussion about what may have occurred. The </w:t>
      </w:r>
      <w:proofErr w:type="gramStart"/>
      <w:r w:rsidRPr="0014085A">
        <w:rPr>
          <w:rFonts w:ascii="Arial" w:hAnsi="Arial" w:cs="Arial"/>
        </w:rPr>
        <w:t>student</w:t>
      </w:r>
      <w:proofErr w:type="gramEnd"/>
      <w:r w:rsidRPr="0014085A">
        <w:rPr>
          <w:rFonts w:ascii="Arial" w:hAnsi="Arial" w:cs="Arial"/>
        </w:rPr>
        <w:t xml:space="preserve">(s) believed to have engaged in academic dishonesty, and the Dean of Students are the only participants in the hearing. No audio or video recordings of these proceedings will be permitted. Following the discussion, the designee will submit a form summarizing results of the proceedings to the Office of the Provost and Vice President for Academic Affairs.  </w:t>
      </w:r>
    </w:p>
    <w:p w14:paraId="172DAA33" w14:textId="35678F57" w:rsidR="0014085A" w:rsidRPr="0014085A" w:rsidRDefault="005D7A94">
      <w:pPr>
        <w:numPr>
          <w:ilvl w:val="1"/>
          <w:numId w:val="10"/>
        </w:numPr>
        <w:spacing w:after="7"/>
        <w:ind w:left="1622" w:right="1184" w:hanging="361"/>
        <w:rPr>
          <w:rFonts w:ascii="Arial" w:hAnsi="Arial" w:cs="Arial"/>
        </w:rPr>
      </w:pPr>
      <w:r w:rsidRPr="0014085A">
        <w:rPr>
          <w:rFonts w:ascii="Arial" w:hAnsi="Arial" w:cs="Arial"/>
        </w:rPr>
        <w:t xml:space="preserve">The faculty member and student(s) may reach an agreement about the matter and, if dishonesty is involved, may determine the appropriate consequences.  </w:t>
      </w:r>
    </w:p>
    <w:p w14:paraId="6962190F" w14:textId="1764F592" w:rsidR="0048684D" w:rsidRPr="0014085A" w:rsidRDefault="005D7A94">
      <w:pPr>
        <w:numPr>
          <w:ilvl w:val="1"/>
          <w:numId w:val="10"/>
        </w:numPr>
        <w:spacing w:after="7"/>
        <w:ind w:left="1622" w:right="1184" w:hanging="361"/>
        <w:rPr>
          <w:rFonts w:ascii="Arial" w:hAnsi="Arial" w:cs="Arial"/>
        </w:rPr>
      </w:pPr>
      <w:r w:rsidRPr="0014085A">
        <w:rPr>
          <w:rFonts w:ascii="Arial" w:hAnsi="Arial" w:cs="Arial"/>
        </w:rPr>
        <w:t xml:space="preserve">If no resolution is agreed upon, the Dean of Students will </w:t>
      </w:r>
      <w:proofErr w:type="gramStart"/>
      <w:r w:rsidRPr="0014085A">
        <w:rPr>
          <w:rFonts w:ascii="Arial" w:hAnsi="Arial" w:cs="Arial"/>
        </w:rPr>
        <w:t>make a decision</w:t>
      </w:r>
      <w:proofErr w:type="gramEnd"/>
      <w:r w:rsidRPr="0014085A">
        <w:rPr>
          <w:rFonts w:ascii="Arial" w:hAnsi="Arial" w:cs="Arial"/>
        </w:rPr>
        <w:t xml:space="preserve">. The alleged dishonesty could lead to suspension or </w:t>
      </w:r>
      <w:proofErr w:type="gramStart"/>
      <w:r w:rsidRPr="0014085A">
        <w:rPr>
          <w:rFonts w:ascii="Arial" w:hAnsi="Arial" w:cs="Arial"/>
        </w:rPr>
        <w:t>expulsion,</w:t>
      </w:r>
      <w:proofErr w:type="gramEnd"/>
      <w:r w:rsidRPr="0014085A">
        <w:rPr>
          <w:rFonts w:ascii="Arial" w:hAnsi="Arial" w:cs="Arial"/>
        </w:rPr>
        <w:t xml:space="preserve"> the matter will be resolved according to the process outlined in Section IV above (Investigation and  </w:t>
      </w:r>
    </w:p>
    <w:p w14:paraId="514CA7D3" w14:textId="77777777" w:rsidR="0014085A" w:rsidRDefault="005D7A94">
      <w:pPr>
        <w:spacing w:after="75"/>
        <w:ind w:left="1261" w:right="1184" w:firstLine="361"/>
        <w:rPr>
          <w:rFonts w:ascii="Arial" w:hAnsi="Arial" w:cs="Arial"/>
        </w:rPr>
      </w:pPr>
      <w:r w:rsidRPr="0014085A">
        <w:rPr>
          <w:rFonts w:ascii="Arial" w:hAnsi="Arial" w:cs="Arial"/>
        </w:rPr>
        <w:t>Disciplinary Proceedings</w:t>
      </w:r>
      <w:r w:rsidR="0014085A">
        <w:rPr>
          <w:rFonts w:ascii="Arial" w:hAnsi="Arial" w:cs="Arial"/>
        </w:rPr>
        <w:t>).</w:t>
      </w:r>
    </w:p>
    <w:p w14:paraId="73684E5B" w14:textId="7C047014" w:rsidR="0048684D" w:rsidRPr="008947AD" w:rsidRDefault="005D7A94" w:rsidP="008947AD">
      <w:pPr>
        <w:numPr>
          <w:ilvl w:val="0"/>
          <w:numId w:val="10"/>
        </w:numPr>
        <w:spacing w:after="40" w:line="254" w:lineRule="auto"/>
        <w:ind w:right="1184" w:hanging="360"/>
        <w:rPr>
          <w:rFonts w:ascii="Arial" w:hAnsi="Arial" w:cs="Arial"/>
        </w:rPr>
      </w:pPr>
      <w:r w:rsidRPr="008947AD">
        <w:rPr>
          <w:rFonts w:ascii="Arial" w:hAnsi="Arial" w:cs="Arial"/>
        </w:rPr>
        <w:t xml:space="preserve">Prior to any finding of responsibility on the part of the student, the faculty member shall permit the student to complete all required academic work and shall evaluate and grade all work except the assignment(s) involved in the accusation of dishonesty. The faculty member may, however, take any action reasonably necessary to collect and preserve evidence of the alleged violation and to maintain or restore the integrity of exam or laboratory conditions.  </w:t>
      </w:r>
    </w:p>
    <w:p w14:paraId="0392E735" w14:textId="77777777" w:rsidR="0048684D" w:rsidRPr="0014085A" w:rsidRDefault="005D7A94">
      <w:pPr>
        <w:numPr>
          <w:ilvl w:val="1"/>
          <w:numId w:val="10"/>
        </w:numPr>
        <w:ind w:left="1622" w:right="1184" w:hanging="361"/>
        <w:rPr>
          <w:rFonts w:ascii="Arial" w:hAnsi="Arial" w:cs="Arial"/>
        </w:rPr>
      </w:pPr>
      <w:r w:rsidRPr="0014085A">
        <w:rPr>
          <w:rFonts w:ascii="Arial" w:hAnsi="Arial" w:cs="Arial"/>
        </w:rPr>
        <w:t xml:space="preserve">A student may not withdraw from a course to avoid penalty of plagiarism or other forms of academic dishonesty.  </w:t>
      </w:r>
    </w:p>
    <w:p w14:paraId="35BC9054" w14:textId="77777777" w:rsidR="0048684D" w:rsidRPr="0014085A" w:rsidRDefault="005D7A94">
      <w:pPr>
        <w:numPr>
          <w:ilvl w:val="1"/>
          <w:numId w:val="10"/>
        </w:numPr>
        <w:ind w:left="1622" w:right="1184" w:hanging="361"/>
        <w:rPr>
          <w:rFonts w:ascii="Arial" w:hAnsi="Arial" w:cs="Arial"/>
        </w:rPr>
      </w:pPr>
      <w:r w:rsidRPr="0014085A">
        <w:rPr>
          <w:rFonts w:ascii="Arial" w:hAnsi="Arial" w:cs="Arial"/>
        </w:rPr>
        <w:t xml:space="preserve">If a student is found not responsible </w:t>
      </w:r>
      <w:proofErr w:type="gramStart"/>
      <w:r w:rsidRPr="0014085A">
        <w:rPr>
          <w:rFonts w:ascii="Arial" w:hAnsi="Arial" w:cs="Arial"/>
        </w:rPr>
        <w:t>of</w:t>
      </w:r>
      <w:proofErr w:type="gramEnd"/>
      <w:r w:rsidRPr="0014085A">
        <w:rPr>
          <w:rFonts w:ascii="Arial" w:hAnsi="Arial" w:cs="Arial"/>
        </w:rPr>
        <w:t xml:space="preserve"> academic misconduct, the hearing body will refer the paper, assignment, or test to the appropriate department head/school dean who will facilitate a resolution concerning a fair grade for the work in question.  </w:t>
      </w:r>
    </w:p>
    <w:p w14:paraId="1DF9C993" w14:textId="77777777" w:rsidR="0048684D" w:rsidRPr="0014085A" w:rsidRDefault="005D7A94">
      <w:pPr>
        <w:numPr>
          <w:ilvl w:val="0"/>
          <w:numId w:val="10"/>
        </w:numPr>
        <w:spacing w:after="40" w:line="254" w:lineRule="auto"/>
        <w:ind w:right="1184" w:hanging="360"/>
        <w:rPr>
          <w:rFonts w:ascii="Arial" w:hAnsi="Arial" w:cs="Arial"/>
        </w:rPr>
      </w:pPr>
      <w:r w:rsidRPr="0014085A">
        <w:rPr>
          <w:rFonts w:ascii="Arial" w:hAnsi="Arial" w:cs="Arial"/>
        </w:rPr>
        <w:t xml:space="preserve">Upon a finding or acceptance of responsibility, the following </w:t>
      </w:r>
      <w:proofErr w:type="gramStart"/>
      <w:r w:rsidRPr="0014085A">
        <w:rPr>
          <w:rFonts w:ascii="Arial" w:hAnsi="Arial" w:cs="Arial"/>
        </w:rPr>
        <w:t>sanction</w:t>
      </w:r>
      <w:proofErr w:type="gramEnd"/>
      <w:r w:rsidRPr="0014085A">
        <w:rPr>
          <w:rFonts w:ascii="Arial" w:hAnsi="Arial" w:cs="Arial"/>
        </w:rPr>
        <w:t xml:space="preserve"> will be imposed:  </w:t>
      </w:r>
    </w:p>
    <w:p w14:paraId="12B6C4D4" w14:textId="77777777" w:rsidR="0048684D" w:rsidRPr="0014085A" w:rsidRDefault="005D7A94">
      <w:pPr>
        <w:numPr>
          <w:ilvl w:val="1"/>
          <w:numId w:val="10"/>
        </w:numPr>
        <w:ind w:left="1622" w:right="1184" w:hanging="361"/>
        <w:rPr>
          <w:rFonts w:ascii="Arial" w:hAnsi="Arial" w:cs="Arial"/>
        </w:rPr>
      </w:pPr>
      <w:r w:rsidRPr="0014085A">
        <w:rPr>
          <w:rFonts w:ascii="Arial" w:hAnsi="Arial" w:cs="Arial"/>
        </w:rPr>
        <w:t xml:space="preserve">If the instructor has published a minimum academic sanction for academic dishonesty in the course or in a written syllabus or other document distributed to members of the class, this minimum sanction will be followed.  </w:t>
      </w:r>
    </w:p>
    <w:p w14:paraId="08A9A3E1" w14:textId="77777777" w:rsidR="0048684D" w:rsidRPr="0014085A" w:rsidRDefault="005D7A94">
      <w:pPr>
        <w:numPr>
          <w:ilvl w:val="1"/>
          <w:numId w:val="10"/>
        </w:numPr>
        <w:ind w:left="1622" w:right="1184" w:hanging="361"/>
        <w:rPr>
          <w:rFonts w:ascii="Arial" w:hAnsi="Arial" w:cs="Arial"/>
        </w:rPr>
      </w:pPr>
      <w:r w:rsidRPr="0014085A">
        <w:rPr>
          <w:rFonts w:ascii="Arial" w:hAnsi="Arial" w:cs="Arial"/>
        </w:rPr>
        <w:t xml:space="preserve">In the absence of a published minimum sanction, the student will receive, at a minimum, a grade of zero for the work involved.  </w:t>
      </w:r>
    </w:p>
    <w:p w14:paraId="6F009E51" w14:textId="77777777" w:rsidR="0048684D" w:rsidRPr="0014085A" w:rsidRDefault="005D7A94">
      <w:pPr>
        <w:numPr>
          <w:ilvl w:val="1"/>
          <w:numId w:val="10"/>
        </w:numPr>
        <w:ind w:left="1622" w:right="1184" w:hanging="361"/>
        <w:rPr>
          <w:rFonts w:ascii="Arial" w:hAnsi="Arial" w:cs="Arial"/>
        </w:rPr>
      </w:pPr>
      <w:r w:rsidRPr="0014085A">
        <w:rPr>
          <w:rFonts w:ascii="Arial" w:hAnsi="Arial" w:cs="Arial"/>
        </w:rPr>
        <w:t xml:space="preserve">The offense will be documented with the Office of Student Affairs  </w:t>
      </w:r>
    </w:p>
    <w:p w14:paraId="05C67062" w14:textId="77777777" w:rsidR="0048684D" w:rsidRPr="0014085A" w:rsidRDefault="005D7A94">
      <w:pPr>
        <w:numPr>
          <w:ilvl w:val="0"/>
          <w:numId w:val="10"/>
        </w:numPr>
        <w:spacing w:after="0"/>
        <w:ind w:right="1184" w:hanging="360"/>
        <w:rPr>
          <w:rFonts w:ascii="Arial" w:hAnsi="Arial" w:cs="Arial"/>
        </w:rPr>
      </w:pPr>
      <w:r w:rsidRPr="0014085A">
        <w:rPr>
          <w:rFonts w:ascii="Arial" w:hAnsi="Arial" w:cs="Arial"/>
        </w:rPr>
        <w:t xml:space="preserve">Should this procedure fail to resolve the issue, a student must provide a written appeal to the Provost and Vice President for Academic Affairs within ten (10) working days from the date of the decision. If the Provost believes the appeal to have merit, it will be forwarded to the Academic Review Committee where further hearings may be conducted.  </w:t>
      </w:r>
    </w:p>
    <w:p w14:paraId="28D202E5" w14:textId="77777777" w:rsidR="0048684D" w:rsidRPr="0014085A" w:rsidRDefault="005D7A94">
      <w:pPr>
        <w:spacing w:after="90" w:line="259" w:lineRule="auto"/>
        <w:ind w:left="901" w:firstLine="0"/>
        <w:rPr>
          <w:rFonts w:ascii="Arial" w:hAnsi="Arial" w:cs="Arial"/>
        </w:rPr>
      </w:pPr>
      <w:r w:rsidRPr="0014085A">
        <w:rPr>
          <w:rFonts w:ascii="Arial" w:hAnsi="Arial" w:cs="Arial"/>
        </w:rPr>
        <w:t xml:space="preserve">  </w:t>
      </w:r>
    </w:p>
    <w:p w14:paraId="1BC5D3E0" w14:textId="77777777" w:rsidR="0048684D" w:rsidRPr="00C168BA" w:rsidRDefault="005D7A94">
      <w:pPr>
        <w:pStyle w:val="Heading2"/>
        <w:ind w:left="185"/>
        <w:rPr>
          <w:rFonts w:asciiTheme="minorHAnsi" w:hAnsiTheme="minorHAnsi" w:cstheme="minorHAnsi"/>
          <w:szCs w:val="28"/>
        </w:rPr>
      </w:pPr>
      <w:bookmarkStart w:id="30" w:name="_Toc199170490"/>
      <w:r w:rsidRPr="00C168BA">
        <w:rPr>
          <w:rFonts w:asciiTheme="minorHAnsi" w:hAnsiTheme="minorHAnsi" w:cstheme="minorHAnsi"/>
          <w:szCs w:val="28"/>
        </w:rPr>
        <w:t>Assignments</w:t>
      </w:r>
      <w:bookmarkEnd w:id="30"/>
      <w:r w:rsidRPr="00C168BA">
        <w:rPr>
          <w:rFonts w:asciiTheme="minorHAnsi" w:hAnsiTheme="minorHAnsi" w:cstheme="minorHAnsi"/>
          <w:szCs w:val="28"/>
        </w:rPr>
        <w:t xml:space="preserve">  </w:t>
      </w:r>
    </w:p>
    <w:p w14:paraId="2E4D3653" w14:textId="713E2C4E" w:rsidR="0048684D" w:rsidRDefault="005D7A94" w:rsidP="002C1294">
      <w:pPr>
        <w:spacing w:after="0"/>
        <w:ind w:left="190" w:right="1184"/>
        <w:rPr>
          <w:rFonts w:ascii="Arial" w:hAnsi="Arial" w:cs="Arial"/>
        </w:rPr>
      </w:pPr>
      <w:r w:rsidRPr="00C168BA">
        <w:rPr>
          <w:rFonts w:ascii="Arial" w:hAnsi="Arial" w:cs="Arial"/>
        </w:rPr>
        <w:t>Grading for each course is described in the course syllabus. It is the responsibility of the student to be knowledgeable of the course requirements and grading methods. Course-learning assignments are mandatory and must be completed as designated by the instructor. Written assignments should be cited in APA format, unless otherwise instructed. Students will be unable to satisfactorily complete the course and progress in the program if assignments are unsatisfactory or incomplete. The instructor will post course grades at regular intervals as well as Early Alert, Midterm Grade, and Final Grade</w:t>
      </w:r>
      <w:r w:rsidR="00C168BA">
        <w:rPr>
          <w:rFonts w:ascii="Arial" w:hAnsi="Arial" w:cs="Arial"/>
        </w:rPr>
        <w:t>,</w:t>
      </w:r>
      <w:r w:rsidRPr="00C168BA">
        <w:rPr>
          <w:rFonts w:ascii="Arial" w:hAnsi="Arial" w:cs="Arial"/>
        </w:rPr>
        <w:t xml:space="preserve"> as indicated. Due to the nature of some assignments, it may take longer to grade those assignments.  </w:t>
      </w:r>
    </w:p>
    <w:p w14:paraId="610B9A19" w14:textId="77777777" w:rsidR="004825D0" w:rsidRPr="00C168BA" w:rsidRDefault="004825D0" w:rsidP="002C1294">
      <w:pPr>
        <w:spacing w:after="0"/>
        <w:ind w:left="190" w:right="1184"/>
        <w:rPr>
          <w:rFonts w:ascii="Arial" w:hAnsi="Arial" w:cs="Arial"/>
        </w:rPr>
      </w:pPr>
    </w:p>
    <w:p w14:paraId="6329DABA" w14:textId="77777777" w:rsidR="0048684D" w:rsidRPr="00C168BA" w:rsidRDefault="005D7A94">
      <w:pPr>
        <w:pStyle w:val="Heading2"/>
        <w:ind w:left="185"/>
        <w:rPr>
          <w:rFonts w:asciiTheme="minorHAnsi" w:hAnsiTheme="minorHAnsi" w:cstheme="minorHAnsi"/>
          <w:szCs w:val="28"/>
        </w:rPr>
      </w:pPr>
      <w:bookmarkStart w:id="31" w:name="_Toc199170491"/>
      <w:r w:rsidRPr="00C168BA">
        <w:rPr>
          <w:rFonts w:asciiTheme="minorHAnsi" w:hAnsiTheme="minorHAnsi" w:cstheme="minorHAnsi"/>
          <w:szCs w:val="28"/>
        </w:rPr>
        <w:t>Communication</w:t>
      </w:r>
      <w:bookmarkEnd w:id="31"/>
      <w:r w:rsidRPr="00C168BA">
        <w:rPr>
          <w:rFonts w:asciiTheme="minorHAnsi" w:hAnsiTheme="minorHAnsi" w:cstheme="minorHAnsi"/>
          <w:szCs w:val="28"/>
        </w:rPr>
        <w:t xml:space="preserve">  </w:t>
      </w:r>
    </w:p>
    <w:p w14:paraId="57B903D6" w14:textId="77777777" w:rsidR="0048684D" w:rsidRPr="00C168BA" w:rsidRDefault="005D7A94">
      <w:pPr>
        <w:spacing w:after="115"/>
        <w:ind w:left="190" w:right="1184"/>
        <w:rPr>
          <w:rFonts w:ascii="Arial" w:hAnsi="Arial" w:cs="Arial"/>
        </w:rPr>
      </w:pPr>
      <w:r w:rsidRPr="00C168BA">
        <w:rPr>
          <w:rFonts w:ascii="Arial" w:hAnsi="Arial" w:cs="Arial"/>
        </w:rPr>
        <w:t xml:space="preserve">All students within the SONHS are required to maintain current and accessible phone numbers, mailing address, and e-mail address and to notify the nursing department of any changes. Students are expected to log into </w:t>
      </w:r>
      <w:proofErr w:type="spellStart"/>
      <w:r w:rsidRPr="00C168BA">
        <w:rPr>
          <w:rFonts w:ascii="Arial" w:hAnsi="Arial" w:cs="Arial"/>
        </w:rPr>
        <w:t>GeorgiaView</w:t>
      </w:r>
      <w:proofErr w:type="spellEnd"/>
      <w:r w:rsidRPr="00C168BA">
        <w:rPr>
          <w:rFonts w:ascii="Arial" w:hAnsi="Arial" w:cs="Arial"/>
        </w:rPr>
        <w:t xml:space="preserve"> daily for current announcements/assignments.  </w:t>
      </w:r>
    </w:p>
    <w:p w14:paraId="6FD502A7" w14:textId="77777777" w:rsidR="0048684D" w:rsidRPr="0058718E" w:rsidRDefault="005D7A94">
      <w:pPr>
        <w:spacing w:after="0" w:line="259" w:lineRule="auto"/>
        <w:ind w:left="180" w:firstLine="0"/>
        <w:rPr>
          <w:rFonts w:asciiTheme="minorHAnsi" w:hAnsiTheme="minorHAnsi" w:cstheme="minorHAnsi"/>
          <w:sz w:val="28"/>
          <w:szCs w:val="28"/>
        </w:rPr>
      </w:pPr>
      <w:r w:rsidRPr="0058718E">
        <w:rPr>
          <w:rFonts w:ascii="Arial" w:hAnsi="Arial" w:cs="Arial"/>
          <w:b/>
          <w:color w:val="006934"/>
        </w:rPr>
        <w:t xml:space="preserve"> </w:t>
      </w:r>
      <w:r w:rsidRPr="0058718E">
        <w:rPr>
          <w:rFonts w:ascii="Arial" w:hAnsi="Arial" w:cs="Arial"/>
        </w:rPr>
        <w:t xml:space="preserve"> </w:t>
      </w:r>
    </w:p>
    <w:p w14:paraId="59D3BFAC" w14:textId="77777777" w:rsidR="0048684D" w:rsidRPr="0058718E" w:rsidRDefault="005D7A94" w:rsidP="00240482">
      <w:pPr>
        <w:pStyle w:val="Heading2"/>
        <w:ind w:left="10"/>
        <w:rPr>
          <w:rFonts w:asciiTheme="minorHAnsi" w:hAnsiTheme="minorHAnsi" w:cstheme="minorHAnsi"/>
          <w:szCs w:val="28"/>
        </w:rPr>
      </w:pPr>
      <w:bookmarkStart w:id="32" w:name="_Toc199170492"/>
      <w:r w:rsidRPr="0058718E">
        <w:rPr>
          <w:rFonts w:asciiTheme="minorHAnsi" w:hAnsiTheme="minorHAnsi" w:cstheme="minorHAnsi"/>
          <w:szCs w:val="28"/>
        </w:rPr>
        <w:t>Community Outreach</w:t>
      </w:r>
      <w:bookmarkEnd w:id="32"/>
      <w:r w:rsidRPr="0058718E">
        <w:rPr>
          <w:rFonts w:asciiTheme="minorHAnsi" w:hAnsiTheme="minorHAnsi" w:cstheme="minorHAnsi"/>
          <w:szCs w:val="28"/>
        </w:rPr>
        <w:t xml:space="preserve">   </w:t>
      </w:r>
    </w:p>
    <w:p w14:paraId="2B6CFED4" w14:textId="77777777" w:rsidR="0048684D" w:rsidRDefault="005D7A94" w:rsidP="00240482">
      <w:pPr>
        <w:ind w:left="15" w:right="1184"/>
        <w:rPr>
          <w:rFonts w:ascii="Arial" w:hAnsi="Arial" w:cs="Arial"/>
        </w:rPr>
      </w:pPr>
      <w:r w:rsidRPr="0058718E">
        <w:rPr>
          <w:rFonts w:ascii="Arial" w:hAnsi="Arial" w:cs="Arial"/>
        </w:rPr>
        <w:t xml:space="preserve">All students in the SONHS may be expected to attend/participate in various community outreach projects.  These service-learning projects will encompass health promotion, teaching, and screening as well as the promotion of nursing as a profession.  Students’ participation is expected to further aid in professional growth and development.  </w:t>
      </w:r>
    </w:p>
    <w:p w14:paraId="1CD0A0D9" w14:textId="77777777" w:rsidR="00883FE7" w:rsidRPr="0058718E" w:rsidRDefault="00883FE7">
      <w:pPr>
        <w:ind w:left="190" w:right="1184"/>
        <w:rPr>
          <w:rFonts w:ascii="Arial" w:hAnsi="Arial" w:cs="Arial"/>
        </w:rPr>
      </w:pPr>
    </w:p>
    <w:p w14:paraId="0F78E096" w14:textId="3CB7314F" w:rsidR="0048684D" w:rsidRPr="00E4719A" w:rsidRDefault="005D7A94" w:rsidP="00883FE7">
      <w:pPr>
        <w:pStyle w:val="Heading2"/>
        <w:ind w:left="10"/>
        <w:rPr>
          <w:rFonts w:asciiTheme="minorHAnsi" w:hAnsiTheme="minorHAnsi" w:cstheme="minorHAnsi"/>
          <w:szCs w:val="28"/>
        </w:rPr>
      </w:pPr>
      <w:bookmarkStart w:id="33" w:name="_Toc199170493"/>
      <w:r w:rsidRPr="00E4719A">
        <w:rPr>
          <w:rFonts w:asciiTheme="minorHAnsi" w:hAnsiTheme="minorHAnsi" w:cstheme="minorHAnsi"/>
          <w:szCs w:val="28"/>
        </w:rPr>
        <w:t>Computer Use</w:t>
      </w:r>
      <w:bookmarkEnd w:id="33"/>
      <w:r w:rsidRPr="00E4719A">
        <w:rPr>
          <w:rFonts w:asciiTheme="minorHAnsi" w:hAnsiTheme="minorHAnsi" w:cstheme="minorHAnsi"/>
          <w:szCs w:val="28"/>
        </w:rPr>
        <w:t xml:space="preserve">  </w:t>
      </w:r>
    </w:p>
    <w:p w14:paraId="356D580E" w14:textId="1CD0153A" w:rsidR="0048684D" w:rsidRPr="00E4719A" w:rsidRDefault="005D7A94" w:rsidP="00E4719A">
      <w:pPr>
        <w:ind w:left="15" w:right="1184"/>
        <w:rPr>
          <w:rFonts w:ascii="Arial" w:hAnsi="Arial" w:cs="Arial"/>
        </w:rPr>
      </w:pPr>
      <w:bookmarkStart w:id="34" w:name="_Toc198908069"/>
      <w:bookmarkStart w:id="35" w:name="_Toc198909897"/>
      <w:r w:rsidRPr="00752BDD">
        <w:rPr>
          <w:rFonts w:ascii="Arial" w:hAnsi="Arial" w:cs="Arial"/>
        </w:rPr>
        <w:t xml:space="preserve">Students are required to utilize the computer for learning activities and testing. Some work may be completed on home computers; college computer lab participation may also be available/required for </w:t>
      </w:r>
      <w:r w:rsidR="00CF3D8F">
        <w:rPr>
          <w:rFonts w:ascii="Arial" w:hAnsi="Arial" w:cs="Arial"/>
        </w:rPr>
        <w:t>computer-assisted</w:t>
      </w:r>
      <w:r w:rsidRPr="00752BDD">
        <w:rPr>
          <w:rFonts w:ascii="Arial" w:hAnsi="Arial" w:cs="Arial"/>
        </w:rPr>
        <w:t xml:space="preserve"> and interactive learning activities and testing.  Tests may also be given in a computerized format.</w:t>
      </w:r>
      <w:bookmarkEnd w:id="34"/>
      <w:bookmarkEnd w:id="35"/>
      <w:r w:rsidRPr="00752BDD">
        <w:rPr>
          <w:rFonts w:ascii="Arial" w:hAnsi="Arial" w:cs="Arial"/>
        </w:rPr>
        <w:t xml:space="preserve">    </w:t>
      </w:r>
    </w:p>
    <w:p w14:paraId="5DDA0883" w14:textId="77777777" w:rsidR="00883FE7" w:rsidRPr="00E4719A" w:rsidRDefault="00883FE7" w:rsidP="00E4719A">
      <w:pPr>
        <w:ind w:left="15" w:right="1184"/>
        <w:rPr>
          <w:rFonts w:ascii="Arial" w:hAnsi="Arial" w:cs="Arial"/>
        </w:rPr>
      </w:pPr>
    </w:p>
    <w:p w14:paraId="3ED7F052" w14:textId="294D02F3" w:rsidR="0048684D" w:rsidRPr="00CF3D8F" w:rsidRDefault="005D7A94" w:rsidP="00CF3D8F">
      <w:pPr>
        <w:pStyle w:val="Heading2"/>
        <w:ind w:left="20"/>
        <w:rPr>
          <w:bCs/>
        </w:rPr>
      </w:pPr>
      <w:bookmarkStart w:id="36" w:name="_Toc199170494"/>
      <w:r w:rsidRPr="00CF3D8F">
        <w:rPr>
          <w:bCs/>
        </w:rPr>
        <w:t>Course Withdrawal</w:t>
      </w:r>
      <w:bookmarkEnd w:id="36"/>
      <w:r w:rsidRPr="00CF3D8F">
        <w:rPr>
          <w:bCs/>
        </w:rPr>
        <w:t xml:space="preserve">   </w:t>
      </w:r>
    </w:p>
    <w:p w14:paraId="7D2B4E74" w14:textId="144D44CD" w:rsidR="0048684D" w:rsidRPr="00CF3D8F" w:rsidRDefault="005D7A94" w:rsidP="00CF3D8F">
      <w:pPr>
        <w:spacing w:after="111"/>
        <w:ind w:left="25" w:right="1184"/>
        <w:rPr>
          <w:rFonts w:ascii="Arial" w:hAnsi="Arial" w:cs="Arial"/>
        </w:rPr>
      </w:pPr>
      <w:r w:rsidRPr="00CF3D8F">
        <w:rPr>
          <w:rFonts w:ascii="Arial" w:hAnsi="Arial" w:cs="Arial"/>
        </w:rPr>
        <w:t xml:space="preserve">The last day to withdraw with a grade of “W” is midterm (refer to </w:t>
      </w:r>
      <w:r w:rsidR="00CF3D8F">
        <w:rPr>
          <w:rFonts w:ascii="Arial" w:hAnsi="Arial" w:cs="Arial"/>
        </w:rPr>
        <w:t xml:space="preserve">the </w:t>
      </w:r>
      <w:r w:rsidRPr="00CF3D8F">
        <w:rPr>
          <w:rFonts w:ascii="Arial" w:hAnsi="Arial" w:cs="Arial"/>
        </w:rPr>
        <w:t>course calendar).  Withdrawal after midterm will result in an automatic "WF" unless a "W" is approved by the instructor</w:t>
      </w:r>
      <w:r w:rsidR="00CF3D8F">
        <w:rPr>
          <w:rFonts w:ascii="Arial" w:hAnsi="Arial" w:cs="Arial"/>
        </w:rPr>
        <w:t xml:space="preserve"> or the </w:t>
      </w:r>
      <w:r w:rsidRPr="00CF3D8F">
        <w:rPr>
          <w:rFonts w:ascii="Arial" w:hAnsi="Arial" w:cs="Arial"/>
        </w:rPr>
        <w:t xml:space="preserve">vice president for Academic Affairs for a non-academic hardship. Please speak with </w:t>
      </w:r>
      <w:r w:rsidR="00CF3D8F">
        <w:rPr>
          <w:rFonts w:ascii="Arial" w:hAnsi="Arial" w:cs="Arial"/>
        </w:rPr>
        <w:t xml:space="preserve">the </w:t>
      </w:r>
      <w:r w:rsidRPr="00CF3D8F">
        <w:rPr>
          <w:rFonts w:ascii="Arial" w:hAnsi="Arial" w:cs="Arial"/>
        </w:rPr>
        <w:t xml:space="preserve">course coordinator prior to withdrawal.  It is the responsibility of the student to complete the appropriate form and submit as required by ABAC.  Failure to comply with prior to midterm withdrawal requirements will result in a grade of “F” for the course.  </w:t>
      </w:r>
    </w:p>
    <w:p w14:paraId="016DC216" w14:textId="7557FE51" w:rsidR="0048684D" w:rsidRPr="00CF3D8F" w:rsidRDefault="0048684D" w:rsidP="00CF3D8F">
      <w:pPr>
        <w:spacing w:after="111"/>
        <w:ind w:left="0" w:right="1184" w:firstLine="0"/>
        <w:rPr>
          <w:rFonts w:ascii="Arial" w:hAnsi="Arial" w:cs="Arial"/>
        </w:rPr>
      </w:pPr>
    </w:p>
    <w:p w14:paraId="6ABB88E7" w14:textId="77777777" w:rsidR="0048684D" w:rsidRPr="00CF3D8F" w:rsidRDefault="005D7A94">
      <w:pPr>
        <w:pStyle w:val="Heading2"/>
        <w:ind w:left="185"/>
      </w:pPr>
      <w:bookmarkStart w:id="37" w:name="_Toc199170495"/>
      <w:r w:rsidRPr="00CF3D8F">
        <w:t>Credit Hour Policy</w:t>
      </w:r>
      <w:bookmarkEnd w:id="37"/>
      <w:r w:rsidRPr="00CF3D8F">
        <w:t xml:space="preserve">  </w:t>
      </w:r>
    </w:p>
    <w:p w14:paraId="377FE7A0" w14:textId="7D00A18E" w:rsidR="0048684D" w:rsidRPr="00CF3D8F" w:rsidRDefault="005D7A94">
      <w:pPr>
        <w:spacing w:after="0"/>
        <w:ind w:left="190" w:right="1184"/>
        <w:rPr>
          <w:rFonts w:ascii="Arial" w:hAnsi="Arial" w:cs="Arial"/>
        </w:rPr>
      </w:pPr>
      <w:r w:rsidRPr="00CF3D8F">
        <w:rPr>
          <w:rFonts w:ascii="Arial" w:hAnsi="Arial" w:cs="Arial"/>
        </w:rPr>
        <w:t>The ABAC SONHS recognizes one semester hour of credit for work equivalent to a minimum of one hour (50 minutes) of in-class AND two hours of student work outside of class per week.  Furthermore, credit hours are calculated with a 1:1 ratio for theory and a 1:3 ratio for laboratory/clinical/simulation. For example: 4-6-6 equates to 4 hours class (4 credits) + 6 hours lab (2 credits) = 6 credits.  For each nursing course, the syllabus delineates course credit hours as well as any laboratory and clinical instruction required to earn the credit hour(s) assigned to the course. Work assigned outside of the classroom may include, but is not limited to</w:t>
      </w:r>
      <w:r w:rsidR="00A83B8B">
        <w:rPr>
          <w:rFonts w:ascii="Arial" w:hAnsi="Arial" w:cs="Arial"/>
        </w:rPr>
        <w:t>,</w:t>
      </w:r>
      <w:r w:rsidRPr="00CF3D8F">
        <w:rPr>
          <w:rFonts w:ascii="Arial" w:hAnsi="Arial" w:cs="Arial"/>
        </w:rPr>
        <w:t xml:space="preserve"> readings, observational papers, clinical preparation, completion of care plans and/or concept maps, group work, and skills practice.    </w:t>
      </w:r>
    </w:p>
    <w:p w14:paraId="40E5C509" w14:textId="77777777" w:rsidR="0048684D" w:rsidRPr="00CF3D8F" w:rsidRDefault="005D7A94">
      <w:pPr>
        <w:spacing w:after="90" w:line="259" w:lineRule="auto"/>
        <w:ind w:left="180" w:firstLine="0"/>
        <w:rPr>
          <w:rFonts w:ascii="Arial" w:hAnsi="Arial" w:cs="Arial"/>
        </w:rPr>
      </w:pPr>
      <w:r w:rsidRPr="00CF3D8F">
        <w:rPr>
          <w:rFonts w:ascii="Arial" w:hAnsi="Arial" w:cs="Arial"/>
          <w:b/>
        </w:rPr>
        <w:t xml:space="preserve"> </w:t>
      </w:r>
      <w:r w:rsidRPr="00CF3D8F">
        <w:rPr>
          <w:rFonts w:ascii="Arial" w:hAnsi="Arial" w:cs="Arial"/>
        </w:rPr>
        <w:t xml:space="preserve"> </w:t>
      </w:r>
    </w:p>
    <w:p w14:paraId="49C4B0ED" w14:textId="77777777" w:rsidR="0048684D" w:rsidRPr="00A83B8B" w:rsidRDefault="005D7A94">
      <w:pPr>
        <w:pStyle w:val="Heading2"/>
        <w:ind w:left="185"/>
        <w:rPr>
          <w:rFonts w:asciiTheme="minorHAnsi" w:hAnsiTheme="minorHAnsi" w:cstheme="minorHAnsi"/>
          <w:szCs w:val="28"/>
        </w:rPr>
      </w:pPr>
      <w:bookmarkStart w:id="38" w:name="_Toc199170496"/>
      <w:r w:rsidRPr="00A83B8B">
        <w:rPr>
          <w:rFonts w:asciiTheme="minorHAnsi" w:hAnsiTheme="minorHAnsi" w:cstheme="minorHAnsi"/>
          <w:szCs w:val="28"/>
        </w:rPr>
        <w:t>Decorum</w:t>
      </w:r>
      <w:bookmarkEnd w:id="38"/>
      <w:r w:rsidRPr="00A83B8B">
        <w:rPr>
          <w:rFonts w:asciiTheme="minorHAnsi" w:hAnsiTheme="minorHAnsi" w:cstheme="minorHAnsi"/>
          <w:szCs w:val="28"/>
        </w:rPr>
        <w:t xml:space="preserve">   </w:t>
      </w:r>
    </w:p>
    <w:p w14:paraId="19C458F4" w14:textId="77777777" w:rsidR="0048684D" w:rsidRPr="00240482" w:rsidRDefault="005D7A94">
      <w:pPr>
        <w:spacing w:after="0"/>
        <w:ind w:left="190" w:right="1869"/>
        <w:rPr>
          <w:rFonts w:ascii="Arial" w:hAnsi="Arial" w:cs="Arial"/>
        </w:rPr>
      </w:pPr>
      <w:r w:rsidRPr="00240482">
        <w:rPr>
          <w:rFonts w:ascii="Arial" w:hAnsi="Arial" w:cs="Arial"/>
        </w:rPr>
        <w:t xml:space="preserve">Respectful and professional behavior is expected in all classes, labs, community, and clinical activities; Disruptive behavior at any time on the ABAC premises, clinical facilities or when representing ABAC and/or the SONHS will not be tolerated. Failure to comply with decorum expectations will result in disciplinary action and may result in program dismissal.     </w:t>
      </w:r>
      <w:r w:rsidRPr="00240482">
        <w:rPr>
          <w:rFonts w:ascii="Arial" w:hAnsi="Arial" w:cs="Arial"/>
          <w:b/>
          <w:color w:val="006934"/>
        </w:rPr>
        <w:t xml:space="preserve"> </w:t>
      </w:r>
      <w:r w:rsidRPr="00240482">
        <w:rPr>
          <w:rFonts w:ascii="Arial" w:hAnsi="Arial" w:cs="Arial"/>
        </w:rPr>
        <w:t xml:space="preserve"> </w:t>
      </w:r>
    </w:p>
    <w:p w14:paraId="1C954EDA" w14:textId="77777777" w:rsidR="0048684D" w:rsidRPr="00A83B8B" w:rsidRDefault="005D7A94">
      <w:pPr>
        <w:spacing w:after="0" w:line="259" w:lineRule="auto"/>
        <w:ind w:left="165" w:firstLine="0"/>
        <w:rPr>
          <w:rFonts w:ascii="Arial" w:hAnsi="Arial" w:cs="Arial"/>
        </w:rPr>
      </w:pPr>
      <w:r w:rsidRPr="00A83B8B">
        <w:rPr>
          <w:rFonts w:ascii="Arial" w:hAnsi="Arial" w:cs="Arial"/>
          <w:b/>
          <w:color w:val="006934"/>
        </w:rPr>
        <w:t xml:space="preserve"> </w:t>
      </w:r>
    </w:p>
    <w:p w14:paraId="26FEBC3E" w14:textId="77777777" w:rsidR="0048684D" w:rsidRPr="00F631CA" w:rsidRDefault="005D7A94">
      <w:pPr>
        <w:pStyle w:val="Heading2"/>
        <w:ind w:left="185"/>
        <w:rPr>
          <w:rFonts w:asciiTheme="minorHAnsi" w:hAnsiTheme="minorHAnsi" w:cstheme="minorHAnsi"/>
          <w:szCs w:val="28"/>
        </w:rPr>
      </w:pPr>
      <w:bookmarkStart w:id="39" w:name="_Toc199170497"/>
      <w:r w:rsidRPr="00F631CA">
        <w:rPr>
          <w:rFonts w:asciiTheme="minorHAnsi" w:hAnsiTheme="minorHAnsi" w:cstheme="minorHAnsi"/>
          <w:szCs w:val="28"/>
        </w:rPr>
        <w:t>Electronic Devices</w:t>
      </w:r>
      <w:bookmarkEnd w:id="39"/>
      <w:r w:rsidRPr="00F631CA">
        <w:rPr>
          <w:rFonts w:asciiTheme="minorHAnsi" w:hAnsiTheme="minorHAnsi" w:cstheme="minorHAnsi"/>
          <w:szCs w:val="28"/>
        </w:rPr>
        <w:t xml:space="preserve"> </w:t>
      </w:r>
      <w:r w:rsidRPr="00F631CA">
        <w:rPr>
          <w:rFonts w:asciiTheme="minorHAnsi" w:hAnsiTheme="minorHAnsi" w:cstheme="minorHAnsi"/>
          <w:b w:val="0"/>
          <w:szCs w:val="28"/>
        </w:rPr>
        <w:t xml:space="preserve"> </w:t>
      </w:r>
      <w:r w:rsidRPr="00F631CA">
        <w:rPr>
          <w:rFonts w:asciiTheme="minorHAnsi" w:hAnsiTheme="minorHAnsi" w:cstheme="minorHAnsi"/>
          <w:szCs w:val="28"/>
        </w:rPr>
        <w:t xml:space="preserve"> </w:t>
      </w:r>
    </w:p>
    <w:p w14:paraId="15884F19" w14:textId="77777777" w:rsidR="0048684D" w:rsidRDefault="005D7A94">
      <w:pPr>
        <w:ind w:left="190" w:right="1184"/>
        <w:rPr>
          <w:rFonts w:ascii="Arial" w:hAnsi="Arial" w:cs="Arial"/>
        </w:rPr>
      </w:pPr>
      <w:r w:rsidRPr="00A83B8B">
        <w:rPr>
          <w:rFonts w:ascii="Arial" w:hAnsi="Arial" w:cs="Arial"/>
        </w:rPr>
        <w:t xml:space="preserve">Electronic devices may not be used for non-academic purposes while in the academic setting.  This policy is applicable to any academic setting (classroom, clinical setting, lab, faculty offices, staff offices, academic suites, common areas in the SONHS building) or situation in which an electronic device is used for academic purposes.  The use of electronic devices must follow the clinical setting’s policy concerning electronic devices, including wireless connectivity.  Course faculty may further define guidelines for the use of electronic </w:t>
      </w:r>
      <w:proofErr w:type="gramStart"/>
      <w:r w:rsidRPr="00A83B8B">
        <w:rPr>
          <w:rFonts w:ascii="Arial" w:hAnsi="Arial" w:cs="Arial"/>
        </w:rPr>
        <w:t>device</w:t>
      </w:r>
      <w:proofErr w:type="gramEnd"/>
      <w:r w:rsidRPr="00A83B8B">
        <w:rPr>
          <w:rFonts w:ascii="Arial" w:hAnsi="Arial" w:cs="Arial"/>
        </w:rPr>
        <w:t xml:space="preserve">.  Audio/video recording of lectures, clinical experiences, or student-faculty meetings are prohibited.   </w:t>
      </w:r>
    </w:p>
    <w:p w14:paraId="66C28121" w14:textId="77777777" w:rsidR="00363592" w:rsidRPr="00F631CA" w:rsidRDefault="00363592">
      <w:pPr>
        <w:ind w:left="190" w:right="1184"/>
        <w:rPr>
          <w:rFonts w:asciiTheme="minorHAnsi" w:hAnsiTheme="minorHAnsi" w:cstheme="minorHAnsi"/>
          <w:sz w:val="28"/>
          <w:szCs w:val="28"/>
        </w:rPr>
      </w:pPr>
    </w:p>
    <w:p w14:paraId="294F2AE1" w14:textId="77777777" w:rsidR="0048684D" w:rsidRPr="00F631CA" w:rsidRDefault="005D7A94">
      <w:pPr>
        <w:pStyle w:val="Heading2"/>
        <w:ind w:left="185"/>
        <w:rPr>
          <w:rFonts w:asciiTheme="minorHAnsi" w:hAnsiTheme="minorHAnsi" w:cstheme="minorHAnsi"/>
          <w:szCs w:val="28"/>
        </w:rPr>
      </w:pPr>
      <w:bookmarkStart w:id="40" w:name="_Toc199170498"/>
      <w:r w:rsidRPr="00F631CA">
        <w:rPr>
          <w:rFonts w:asciiTheme="minorHAnsi" w:hAnsiTheme="minorHAnsi" w:cstheme="minorHAnsi"/>
          <w:szCs w:val="28"/>
        </w:rPr>
        <w:t>Emergency Alert Systems</w:t>
      </w:r>
      <w:bookmarkEnd w:id="40"/>
      <w:r w:rsidRPr="00F631CA">
        <w:rPr>
          <w:rFonts w:asciiTheme="minorHAnsi" w:hAnsiTheme="minorHAnsi" w:cstheme="minorHAnsi"/>
          <w:szCs w:val="28"/>
        </w:rPr>
        <w:t xml:space="preserve">   </w:t>
      </w:r>
    </w:p>
    <w:p w14:paraId="5D2CC770" w14:textId="77777777" w:rsidR="0048684D" w:rsidRPr="00A83B8B" w:rsidRDefault="005D7A94">
      <w:pPr>
        <w:spacing w:after="1"/>
        <w:ind w:left="190" w:right="1184"/>
        <w:rPr>
          <w:rFonts w:ascii="Arial" w:hAnsi="Arial" w:cs="Arial"/>
        </w:rPr>
      </w:pPr>
      <w:r w:rsidRPr="00A83B8B">
        <w:rPr>
          <w:rFonts w:ascii="Arial" w:hAnsi="Arial" w:cs="Arial"/>
        </w:rPr>
        <w:t xml:space="preserve">Emergencies may arise at any time and be caused by either natural or manmade forces. The </w:t>
      </w:r>
      <w:proofErr w:type="gramStart"/>
      <w:r w:rsidRPr="00A83B8B">
        <w:rPr>
          <w:rFonts w:ascii="Arial" w:hAnsi="Arial" w:cs="Arial"/>
        </w:rPr>
        <w:t>ABAC  Campus</w:t>
      </w:r>
      <w:proofErr w:type="gramEnd"/>
      <w:r w:rsidRPr="00A83B8B">
        <w:rPr>
          <w:rFonts w:ascii="Arial" w:hAnsi="Arial" w:cs="Arial"/>
        </w:rPr>
        <w:t xml:space="preserve"> Alert Systems allows site administrators to communicate quickly with students, faculty, and staff at all site locations in the event of an emergency at any of the ABAC locations or affecting its operations such as class cancellations, site closures, severe weather or security incidents. Further, ABAC utilizes Office 365 email for communication </w:t>
      </w:r>
      <w:proofErr w:type="gramStart"/>
      <w:r w:rsidRPr="00A83B8B">
        <w:rPr>
          <w:rFonts w:ascii="Arial" w:hAnsi="Arial" w:cs="Arial"/>
        </w:rPr>
        <w:t>to</w:t>
      </w:r>
      <w:proofErr w:type="gramEnd"/>
      <w:r w:rsidRPr="00A83B8B">
        <w:rPr>
          <w:rFonts w:ascii="Arial" w:hAnsi="Arial" w:cs="Arial"/>
        </w:rPr>
        <w:t xml:space="preserve"> all students, faculty, and staff for emergency communications.  </w:t>
      </w:r>
    </w:p>
    <w:p w14:paraId="19EBFB64" w14:textId="77777777" w:rsidR="0048684D" w:rsidRPr="00A83B8B" w:rsidRDefault="005D7A94">
      <w:pPr>
        <w:spacing w:after="1" w:line="259" w:lineRule="auto"/>
        <w:ind w:left="180" w:firstLine="0"/>
        <w:rPr>
          <w:rFonts w:ascii="Arial" w:hAnsi="Arial" w:cs="Arial"/>
        </w:rPr>
      </w:pPr>
      <w:r w:rsidRPr="00A83B8B">
        <w:rPr>
          <w:rFonts w:ascii="Arial" w:hAnsi="Arial" w:cs="Arial"/>
        </w:rPr>
        <w:t xml:space="preserve">  </w:t>
      </w:r>
    </w:p>
    <w:p w14:paraId="0D17EDCB" w14:textId="77777777" w:rsidR="0048684D" w:rsidRPr="00A83B8B" w:rsidRDefault="005D7A94">
      <w:pPr>
        <w:spacing w:after="0"/>
        <w:ind w:left="190" w:right="1184"/>
        <w:rPr>
          <w:rFonts w:ascii="Arial" w:hAnsi="Arial" w:cs="Arial"/>
        </w:rPr>
      </w:pPr>
      <w:r w:rsidRPr="00A83B8B">
        <w:rPr>
          <w:rFonts w:ascii="Arial" w:hAnsi="Arial" w:cs="Arial"/>
        </w:rPr>
        <w:t xml:space="preserve">ABAC also utilizes an emergency siren system located at the Tifton campus for emergency alerts, primarily for weather-related events. The Tifton campus also provides LiveSafe mobile device application to all its students, faculty, and staff without cost to get notifications during an emergency and to </w:t>
      </w:r>
      <w:proofErr w:type="gramStart"/>
      <w:r w:rsidRPr="00A83B8B">
        <w:rPr>
          <w:rFonts w:ascii="Arial" w:hAnsi="Arial" w:cs="Arial"/>
        </w:rPr>
        <w:t>able</w:t>
      </w:r>
      <w:proofErr w:type="gramEnd"/>
      <w:r w:rsidRPr="00A83B8B">
        <w:rPr>
          <w:rFonts w:ascii="Arial" w:hAnsi="Arial" w:cs="Arial"/>
        </w:rPr>
        <w:t xml:space="preserve"> to report incidents to ABAC Police which is always monitored. The ABAC home page provides the most recent emergency updates; National Oceanic Atmospheric Administration (NOAA) weather radios are posted in </w:t>
      </w:r>
      <w:proofErr w:type="gramStart"/>
      <w:r w:rsidRPr="00A83B8B">
        <w:rPr>
          <w:rFonts w:ascii="Arial" w:hAnsi="Arial" w:cs="Arial"/>
        </w:rPr>
        <w:t>strategically-located</w:t>
      </w:r>
      <w:proofErr w:type="gramEnd"/>
      <w:r w:rsidRPr="00A83B8B">
        <w:rPr>
          <w:rFonts w:ascii="Arial" w:hAnsi="Arial" w:cs="Arial"/>
        </w:rPr>
        <w:t xml:space="preserve"> offices and buildings at the various ABAC sites; telephone trees (where assigned individuals call others to relay emergency messages) are utilized; and announcements are broadcast over police vehicle PA systems when warranted.    </w:t>
      </w:r>
    </w:p>
    <w:p w14:paraId="6A0A3CA4" w14:textId="77777777" w:rsidR="0048684D" w:rsidRPr="00A83B8B" w:rsidRDefault="005D7A94">
      <w:pPr>
        <w:spacing w:after="0" w:line="259" w:lineRule="auto"/>
        <w:ind w:left="180" w:firstLine="0"/>
        <w:rPr>
          <w:rFonts w:ascii="Arial" w:hAnsi="Arial" w:cs="Arial"/>
        </w:rPr>
      </w:pPr>
      <w:r w:rsidRPr="00A83B8B">
        <w:rPr>
          <w:rFonts w:ascii="Arial" w:hAnsi="Arial" w:cs="Arial"/>
        </w:rPr>
        <w:t xml:space="preserve">  </w:t>
      </w:r>
    </w:p>
    <w:p w14:paraId="25C54CC0" w14:textId="77777777" w:rsidR="0048684D" w:rsidRPr="00A83B8B" w:rsidRDefault="005D7A94">
      <w:pPr>
        <w:spacing w:after="145"/>
        <w:ind w:left="190" w:right="1184"/>
        <w:rPr>
          <w:rFonts w:ascii="Arial" w:hAnsi="Arial" w:cs="Arial"/>
        </w:rPr>
      </w:pPr>
      <w:r w:rsidRPr="00A83B8B">
        <w:rPr>
          <w:rFonts w:ascii="Arial" w:hAnsi="Arial" w:cs="Arial"/>
        </w:rPr>
        <w:t xml:space="preserve">Closures during clinical time will require make up of clinical time and/or the assignment of a project related to the clinical material.  Clinical make-up time will be at the faculty’s discretion.  </w:t>
      </w:r>
      <w:r w:rsidRPr="00A83B8B">
        <w:rPr>
          <w:rFonts w:ascii="Arial" w:hAnsi="Arial" w:cs="Arial"/>
          <w:b/>
        </w:rPr>
        <w:t xml:space="preserve">   </w:t>
      </w:r>
      <w:r w:rsidRPr="00A83B8B">
        <w:rPr>
          <w:rFonts w:ascii="Arial" w:hAnsi="Arial" w:cs="Arial"/>
        </w:rPr>
        <w:t xml:space="preserve"> </w:t>
      </w:r>
    </w:p>
    <w:p w14:paraId="1D1E2E2E" w14:textId="77777777" w:rsidR="0048684D" w:rsidRPr="00F631CA" w:rsidRDefault="005D7A94">
      <w:pPr>
        <w:pStyle w:val="Heading2"/>
        <w:ind w:left="185"/>
      </w:pPr>
      <w:bookmarkStart w:id="41" w:name="_Toc199170499"/>
      <w:r w:rsidRPr="00F631CA">
        <w:t>Grade Appeals</w:t>
      </w:r>
      <w:bookmarkEnd w:id="41"/>
      <w:r w:rsidRPr="00F631CA">
        <w:t xml:space="preserve"> </w:t>
      </w:r>
    </w:p>
    <w:p w14:paraId="29DE58AE" w14:textId="77777777" w:rsidR="0048684D" w:rsidRPr="00F631CA" w:rsidRDefault="005D7A94">
      <w:pPr>
        <w:ind w:left="190"/>
        <w:rPr>
          <w:rFonts w:ascii="Arial" w:hAnsi="Arial" w:cs="Arial"/>
        </w:rPr>
      </w:pPr>
      <w:r w:rsidRPr="00F631CA">
        <w:rPr>
          <w:rFonts w:ascii="Arial" w:hAnsi="Arial" w:cs="Arial"/>
        </w:rPr>
        <w:t xml:space="preserve">The grade appeals process is intended to provide a venue whereby students may voice a claim of discrimination, capricious or unfair dealings, or denial of due process.  Students wishing to contest a grade must initiate the appeal in writing to the instructor within 30 calendar days from the last day of class of the term in which the grade was recorded.  </w:t>
      </w:r>
      <w:r w:rsidRPr="00F631CA">
        <w:rPr>
          <w:rFonts w:ascii="Arial" w:hAnsi="Arial" w:cs="Arial"/>
          <w:b/>
          <w:i/>
        </w:rPr>
        <w:t xml:space="preserve">The appeal must specify reasons the assigned grade is incorrect or inappropriate, i.e., a student should not file a grade appeal for being unsuccessful in a class without cause.  </w:t>
      </w:r>
      <w:r w:rsidRPr="00F631CA">
        <w:rPr>
          <w:rFonts w:ascii="Arial" w:hAnsi="Arial" w:cs="Arial"/>
        </w:rPr>
        <w:t xml:space="preserve"> These are the steps to follow for grade appeals:   </w:t>
      </w:r>
    </w:p>
    <w:p w14:paraId="51FCC701" w14:textId="77777777" w:rsidR="0048684D" w:rsidRPr="00F631CA" w:rsidRDefault="005D7A94">
      <w:pPr>
        <w:numPr>
          <w:ilvl w:val="0"/>
          <w:numId w:val="11"/>
        </w:numPr>
        <w:ind w:hanging="360"/>
        <w:rPr>
          <w:rFonts w:ascii="Arial" w:hAnsi="Arial" w:cs="Arial"/>
        </w:rPr>
      </w:pPr>
      <w:r w:rsidRPr="00F631CA">
        <w:rPr>
          <w:rFonts w:ascii="Arial" w:hAnsi="Arial" w:cs="Arial"/>
        </w:rPr>
        <w:t xml:space="preserve">Students must first appeal the matter in writing to the instructor(s) who taught the course. The instructor(s) will respond to the student in writing within ten (10) working days of the date of the appeal.  </w:t>
      </w:r>
    </w:p>
    <w:p w14:paraId="696B4941" w14:textId="2C31C6E0" w:rsidR="0048684D" w:rsidRPr="00F631CA" w:rsidRDefault="005D7A94">
      <w:pPr>
        <w:numPr>
          <w:ilvl w:val="0"/>
          <w:numId w:val="11"/>
        </w:numPr>
        <w:ind w:hanging="360"/>
        <w:rPr>
          <w:rFonts w:ascii="Arial" w:hAnsi="Arial" w:cs="Arial"/>
        </w:rPr>
      </w:pPr>
      <w:r w:rsidRPr="00F631CA">
        <w:rPr>
          <w:rFonts w:ascii="Arial" w:hAnsi="Arial" w:cs="Arial"/>
        </w:rPr>
        <w:t xml:space="preserve">Should this response not satisfy the appeal, the student can appeal in writing to the nursing program coordinator within ten (10) working days.  The nursing program coordinator will conduct a review and will notify the student in writing of the decision.  </w:t>
      </w:r>
    </w:p>
    <w:p w14:paraId="26BD7F59" w14:textId="77777777" w:rsidR="00922844" w:rsidRDefault="005D7A94">
      <w:pPr>
        <w:numPr>
          <w:ilvl w:val="0"/>
          <w:numId w:val="11"/>
        </w:numPr>
        <w:ind w:hanging="360"/>
        <w:rPr>
          <w:rFonts w:ascii="Arial" w:hAnsi="Arial" w:cs="Arial"/>
        </w:rPr>
      </w:pPr>
      <w:r w:rsidRPr="00F631CA">
        <w:rPr>
          <w:rFonts w:ascii="Arial" w:hAnsi="Arial" w:cs="Arial"/>
        </w:rPr>
        <w:t>Should this response not satisfy the appeal, the student can appeal in writing to the</w:t>
      </w:r>
      <w:r w:rsidR="00922844">
        <w:rPr>
          <w:rFonts w:ascii="Arial" w:hAnsi="Arial" w:cs="Arial"/>
        </w:rPr>
        <w:t xml:space="preserve"> Interim Director </w:t>
      </w:r>
      <w:r w:rsidRPr="00F631CA">
        <w:rPr>
          <w:rFonts w:ascii="Arial" w:hAnsi="Arial" w:cs="Arial"/>
        </w:rPr>
        <w:t xml:space="preserve">within ten (10) working days.  </w:t>
      </w:r>
    </w:p>
    <w:p w14:paraId="796A932E" w14:textId="72126357" w:rsidR="00922844" w:rsidRDefault="00922844" w:rsidP="00922844">
      <w:pPr>
        <w:numPr>
          <w:ilvl w:val="0"/>
          <w:numId w:val="11"/>
        </w:numPr>
        <w:ind w:hanging="360"/>
        <w:rPr>
          <w:rFonts w:ascii="Arial" w:hAnsi="Arial" w:cs="Arial"/>
        </w:rPr>
      </w:pPr>
      <w:r w:rsidRPr="00F631CA">
        <w:rPr>
          <w:rFonts w:ascii="Arial" w:hAnsi="Arial" w:cs="Arial"/>
        </w:rPr>
        <w:t>Should this response not satisfy the appeal, the student can appeal in writing to the</w:t>
      </w:r>
      <w:r>
        <w:rPr>
          <w:rFonts w:ascii="Arial" w:hAnsi="Arial" w:cs="Arial"/>
        </w:rPr>
        <w:t xml:space="preserve"> </w:t>
      </w:r>
      <w:r w:rsidR="00B33C68">
        <w:rPr>
          <w:rFonts w:ascii="Arial" w:hAnsi="Arial" w:cs="Arial"/>
        </w:rPr>
        <w:t xml:space="preserve">Dean </w:t>
      </w:r>
      <w:r w:rsidRPr="00F631CA">
        <w:rPr>
          <w:rFonts w:ascii="Arial" w:hAnsi="Arial" w:cs="Arial"/>
        </w:rPr>
        <w:t xml:space="preserve">within ten (10) working days.  </w:t>
      </w:r>
    </w:p>
    <w:p w14:paraId="5ED143A2" w14:textId="77777777" w:rsidR="00B33C68" w:rsidRDefault="005D7A94">
      <w:pPr>
        <w:numPr>
          <w:ilvl w:val="0"/>
          <w:numId w:val="11"/>
        </w:numPr>
        <w:ind w:hanging="360"/>
        <w:rPr>
          <w:rFonts w:ascii="Arial" w:hAnsi="Arial" w:cs="Arial"/>
        </w:rPr>
      </w:pPr>
      <w:r w:rsidRPr="00F631CA">
        <w:rPr>
          <w:rFonts w:ascii="Arial" w:hAnsi="Arial" w:cs="Arial"/>
        </w:rPr>
        <w:t>The Dean may choose to conduct a conference between the program coordinator, the student, and/or the instructor. The Dean may also convene an impartial committee in the discipline to participate in the appeal process.  Following review, the Dean will respond in writing to the student.</w:t>
      </w:r>
    </w:p>
    <w:p w14:paraId="6301DB36" w14:textId="77777777" w:rsidR="00B33C68" w:rsidRDefault="005D7A94">
      <w:pPr>
        <w:numPr>
          <w:ilvl w:val="0"/>
          <w:numId w:val="11"/>
        </w:numPr>
        <w:ind w:hanging="360"/>
        <w:rPr>
          <w:rFonts w:ascii="Arial" w:hAnsi="Arial" w:cs="Arial"/>
        </w:rPr>
      </w:pPr>
      <w:r w:rsidRPr="00B33C68">
        <w:rPr>
          <w:rFonts w:ascii="Arial" w:hAnsi="Arial" w:cs="Arial"/>
        </w:rPr>
        <w:t xml:space="preserve">Should this procedure fail to resolve the appeal, the student must provide a written appeal to the Provost and Vice President for Academic Affairs within ten (10) working days from the date of the Dean’s response.  </w:t>
      </w:r>
    </w:p>
    <w:p w14:paraId="53E61EED" w14:textId="28A87E4B" w:rsidR="0048684D" w:rsidRPr="00B33C68" w:rsidRDefault="005D7A94" w:rsidP="00B33C68">
      <w:pPr>
        <w:ind w:left="886" w:firstLine="0"/>
        <w:rPr>
          <w:rFonts w:ascii="Arial" w:hAnsi="Arial" w:cs="Arial"/>
        </w:rPr>
      </w:pPr>
      <w:r w:rsidRPr="00B33C68">
        <w:rPr>
          <w:rFonts w:ascii="Arial" w:hAnsi="Arial" w:cs="Arial"/>
        </w:rPr>
        <w:t xml:space="preserve"> </w:t>
      </w:r>
    </w:p>
    <w:p w14:paraId="3E3D3B8C" w14:textId="77777777" w:rsidR="0048684D" w:rsidRPr="00B33C68" w:rsidRDefault="005D7A94">
      <w:pPr>
        <w:pStyle w:val="Heading2"/>
        <w:ind w:left="185"/>
        <w:rPr>
          <w:rFonts w:asciiTheme="minorHAnsi" w:hAnsiTheme="minorHAnsi" w:cstheme="minorHAnsi"/>
          <w:szCs w:val="28"/>
        </w:rPr>
      </w:pPr>
      <w:bookmarkStart w:id="42" w:name="_Toc199170500"/>
      <w:r w:rsidRPr="00B33C68">
        <w:rPr>
          <w:rFonts w:asciiTheme="minorHAnsi" w:hAnsiTheme="minorHAnsi" w:cstheme="minorHAnsi"/>
          <w:szCs w:val="28"/>
        </w:rPr>
        <w:t>Grievance Procedure</w:t>
      </w:r>
      <w:bookmarkEnd w:id="42"/>
      <w:r w:rsidRPr="00B33C68">
        <w:rPr>
          <w:rFonts w:asciiTheme="minorHAnsi" w:hAnsiTheme="minorHAnsi" w:cstheme="minorHAnsi"/>
          <w:szCs w:val="28"/>
        </w:rPr>
        <w:t xml:space="preserve">  </w:t>
      </w:r>
    </w:p>
    <w:p w14:paraId="4E222E58" w14:textId="77777777" w:rsidR="0048684D" w:rsidRPr="00B33C68" w:rsidRDefault="005D7A94">
      <w:pPr>
        <w:spacing w:after="0"/>
        <w:ind w:left="190" w:right="1184"/>
        <w:rPr>
          <w:rFonts w:ascii="Arial" w:hAnsi="Arial" w:cs="Arial"/>
        </w:rPr>
      </w:pPr>
      <w:r w:rsidRPr="00B33C68">
        <w:rPr>
          <w:rFonts w:ascii="Arial" w:hAnsi="Arial" w:cs="Arial"/>
        </w:rPr>
        <w:t>A grievance applies to any circumstance or condition that constitutes an injustice</w:t>
      </w:r>
      <w:r w:rsidRPr="00B33C68">
        <w:rPr>
          <w:rFonts w:ascii="Arial" w:hAnsi="Arial" w:cs="Arial"/>
          <w:b/>
        </w:rPr>
        <w:t xml:space="preserve"> </w:t>
      </w:r>
      <w:r w:rsidRPr="00B33C68">
        <w:rPr>
          <w:rFonts w:ascii="Arial" w:hAnsi="Arial" w:cs="Arial"/>
        </w:rPr>
        <w:t xml:space="preserve">and gives just ground for complaint.  Resolution of complaints should be achieved at the lowest administrative level and in the most equitable way possible.  The burden of proof rests with the student who submits a grievance. Students who elect the complaint process should not fear prejudice or reprisal for initiating the process or participating in its resolution. </w:t>
      </w:r>
    </w:p>
    <w:p w14:paraId="1058C08F" w14:textId="77777777" w:rsidR="0048684D" w:rsidRPr="00B33C68" w:rsidRDefault="005D7A94">
      <w:pPr>
        <w:spacing w:after="0" w:line="259" w:lineRule="auto"/>
        <w:ind w:left="180" w:firstLine="0"/>
        <w:rPr>
          <w:rFonts w:ascii="Arial" w:hAnsi="Arial" w:cs="Arial"/>
        </w:rPr>
      </w:pPr>
      <w:r w:rsidRPr="00B33C68">
        <w:rPr>
          <w:rFonts w:ascii="Arial" w:hAnsi="Arial" w:cs="Arial"/>
        </w:rPr>
        <w:t xml:space="preserve"> </w:t>
      </w:r>
    </w:p>
    <w:p w14:paraId="37DFF894" w14:textId="43A6A3DC" w:rsidR="0048684D" w:rsidRPr="00B33C68" w:rsidRDefault="005D7A94">
      <w:pPr>
        <w:spacing w:after="0"/>
        <w:ind w:left="190" w:right="1184"/>
        <w:rPr>
          <w:rFonts w:ascii="Arial" w:hAnsi="Arial" w:cs="Arial"/>
        </w:rPr>
      </w:pPr>
      <w:r w:rsidRPr="00B33C68">
        <w:rPr>
          <w:rFonts w:ascii="Arial" w:hAnsi="Arial" w:cs="Arial"/>
        </w:rPr>
        <w:t xml:space="preserve">Grievances occur in two forms: grade appeals and student conduct. Students should follow proper communication channels when they have issues or concerns related to the nursing program. For </w:t>
      </w:r>
      <w:r w:rsidRPr="00B33C68">
        <w:rPr>
          <w:rFonts w:ascii="Arial" w:hAnsi="Arial" w:cs="Arial"/>
          <w:i/>
        </w:rPr>
        <w:t>any</w:t>
      </w:r>
      <w:r w:rsidRPr="00B33C68">
        <w:rPr>
          <w:rFonts w:ascii="Arial" w:hAnsi="Arial" w:cs="Arial"/>
        </w:rPr>
        <w:t xml:space="preserve"> grievance within the SONHS, the proper order of contact is Instructor, Course Coordinator, Program Coordinator, Dean for the School of Nursing and Health Sciences, and the Nursing Resolution Committee.  Grade appeals follow the grade appeals procedure listed above.  Unresolved student conduct grievances would proceed to the Dean of Students by following the formal Student Complaints Procedures as stated in the current ABAC Student </w:t>
      </w:r>
      <w:proofErr w:type="spellStart"/>
      <w:r w:rsidRPr="00B33C68">
        <w:rPr>
          <w:rFonts w:ascii="Arial" w:hAnsi="Arial" w:cs="Arial"/>
        </w:rPr>
        <w:t>Handbo</w:t>
      </w:r>
      <w:r w:rsidR="00C54CE2">
        <w:rPr>
          <w:rFonts w:ascii="Arial" w:hAnsi="Arial" w:cs="Arial"/>
        </w:rPr>
        <w:t>k</w:t>
      </w:r>
      <w:proofErr w:type="spellEnd"/>
      <w:r w:rsidR="00C54CE2">
        <w:rPr>
          <w:rFonts w:ascii="Arial" w:hAnsi="Arial" w:cs="Arial"/>
        </w:rPr>
        <w:t xml:space="preserve">, </w:t>
      </w:r>
      <w:r w:rsidRPr="00B33C68">
        <w:rPr>
          <w:rFonts w:ascii="Arial" w:hAnsi="Arial" w:cs="Arial"/>
        </w:rPr>
        <w:t xml:space="preserve"> </w:t>
      </w:r>
    </w:p>
    <w:p w14:paraId="6A5AD4AB" w14:textId="77777777" w:rsidR="0048684D" w:rsidRPr="00C54CE2" w:rsidRDefault="005D7A94">
      <w:pPr>
        <w:spacing w:after="90" w:line="259" w:lineRule="auto"/>
        <w:ind w:left="0" w:firstLine="0"/>
        <w:rPr>
          <w:rFonts w:ascii="Arial" w:hAnsi="Arial" w:cs="Arial"/>
        </w:rPr>
      </w:pPr>
      <w:r w:rsidRPr="00C54CE2">
        <w:rPr>
          <w:rFonts w:ascii="Arial" w:hAnsi="Arial" w:cs="Arial"/>
        </w:rPr>
        <w:t xml:space="preserve"> </w:t>
      </w:r>
    </w:p>
    <w:p w14:paraId="399D9962" w14:textId="77777777" w:rsidR="0048684D" w:rsidRPr="00C54CE2" w:rsidRDefault="005D7A94">
      <w:pPr>
        <w:pStyle w:val="Heading2"/>
        <w:ind w:left="185"/>
      </w:pPr>
      <w:bookmarkStart w:id="43" w:name="_Toc199170501"/>
      <w:r w:rsidRPr="00C54CE2">
        <w:t>Group Work</w:t>
      </w:r>
      <w:bookmarkEnd w:id="43"/>
      <w:r w:rsidRPr="00C54CE2">
        <w:t xml:space="preserve">  </w:t>
      </w:r>
    </w:p>
    <w:p w14:paraId="6E1228B4" w14:textId="77777777" w:rsidR="0048684D" w:rsidRPr="00C54CE2" w:rsidRDefault="005D7A94">
      <w:pPr>
        <w:spacing w:after="0"/>
        <w:ind w:left="190" w:right="1184"/>
        <w:rPr>
          <w:rFonts w:ascii="Arial" w:hAnsi="Arial" w:cs="Arial"/>
        </w:rPr>
      </w:pPr>
      <w:r w:rsidRPr="00C54CE2">
        <w:rPr>
          <w:rFonts w:ascii="Arial" w:hAnsi="Arial" w:cs="Arial"/>
        </w:rPr>
        <w:t xml:space="preserve">Group work may be required while in either nursing program and is specifically designed to allow students to learn to interact and communicate with each other in a team environment. Participation is mandatory.  </w:t>
      </w:r>
    </w:p>
    <w:p w14:paraId="49B07501" w14:textId="77777777" w:rsidR="0048684D" w:rsidRPr="00C54CE2" w:rsidRDefault="005D7A94">
      <w:pPr>
        <w:spacing w:after="90" w:line="259" w:lineRule="auto"/>
        <w:ind w:left="180" w:firstLine="0"/>
        <w:rPr>
          <w:rFonts w:ascii="Arial" w:hAnsi="Arial" w:cs="Arial"/>
        </w:rPr>
      </w:pPr>
      <w:r w:rsidRPr="00C54CE2">
        <w:rPr>
          <w:rFonts w:ascii="Arial" w:hAnsi="Arial" w:cs="Arial"/>
          <w:b/>
        </w:rPr>
        <w:t xml:space="preserve"> </w:t>
      </w:r>
      <w:r w:rsidRPr="00C54CE2">
        <w:rPr>
          <w:rFonts w:ascii="Arial" w:hAnsi="Arial" w:cs="Arial"/>
        </w:rPr>
        <w:t xml:space="preserve"> </w:t>
      </w:r>
    </w:p>
    <w:p w14:paraId="11858BB2" w14:textId="77777777" w:rsidR="0048684D" w:rsidRPr="00C54CE2" w:rsidRDefault="005D7A94">
      <w:pPr>
        <w:pStyle w:val="Heading2"/>
        <w:ind w:left="185"/>
      </w:pPr>
      <w:bookmarkStart w:id="44" w:name="_Toc199170502"/>
      <w:r w:rsidRPr="00C54CE2">
        <w:t>Health Insurance</w:t>
      </w:r>
      <w:bookmarkEnd w:id="44"/>
      <w:r w:rsidRPr="00C54CE2">
        <w:t xml:space="preserve">   </w:t>
      </w:r>
    </w:p>
    <w:p w14:paraId="4B4CE775" w14:textId="4C44D1FA" w:rsidR="0048684D" w:rsidRPr="00C54CE2" w:rsidRDefault="005D7A94">
      <w:pPr>
        <w:spacing w:after="20"/>
        <w:ind w:left="190" w:right="1184"/>
        <w:rPr>
          <w:rFonts w:ascii="Arial" w:hAnsi="Arial" w:cs="Arial"/>
        </w:rPr>
      </w:pPr>
      <w:r w:rsidRPr="00C54CE2">
        <w:rPr>
          <w:rFonts w:ascii="Arial" w:hAnsi="Arial" w:cs="Arial"/>
        </w:rPr>
        <w:t>Per USG policy, All USG Institutions students are required to have student health insurance that meets the minimum standards set by the University System of Georgia. Students in these categories who are not covered by a policy held by a parent, spouse, employer or if the policy does not meet the minimum standards, will be charged for a USG Student Health Insurance Plan (SHIP) policy.  Additional information may be obtained here:</w:t>
      </w:r>
      <w:r w:rsidR="003F7ADB">
        <w:rPr>
          <w:rFonts w:ascii="Arial" w:hAnsi="Arial" w:cs="Arial"/>
        </w:rPr>
        <w:t xml:space="preserve"> </w:t>
      </w:r>
      <w:hyperlink r:id="rId55" w:history="1">
        <w:r w:rsidR="003F7ADB" w:rsidRPr="003F7ADB">
          <w:rPr>
            <w:rStyle w:val="Hyperlink"/>
            <w:rFonts w:ascii="Arial" w:hAnsi="Arial" w:cs="Arial"/>
            <w:b/>
            <w:bCs/>
          </w:rPr>
          <w:t>https://studentcenter.uhcsr.com/abac</w:t>
        </w:r>
      </w:hyperlink>
      <w:r w:rsidR="003F7ADB" w:rsidRPr="003F7ADB">
        <w:rPr>
          <w:rFonts w:ascii="Arial" w:hAnsi="Arial" w:cs="Arial"/>
        </w:rPr>
        <w:t>.</w:t>
      </w:r>
      <w:r w:rsidR="003F7ADB">
        <w:rPr>
          <w:rFonts w:ascii="Arial" w:hAnsi="Arial" w:cs="Arial"/>
        </w:rPr>
        <w:t xml:space="preserve"> </w:t>
      </w:r>
    </w:p>
    <w:p w14:paraId="36513E01" w14:textId="77777777" w:rsidR="0048684D" w:rsidRPr="00DB4D80" w:rsidRDefault="005D7A94">
      <w:pPr>
        <w:spacing w:after="0" w:line="259" w:lineRule="auto"/>
        <w:ind w:left="165" w:firstLine="0"/>
        <w:rPr>
          <w:rFonts w:ascii="Arial" w:hAnsi="Arial" w:cs="Arial"/>
        </w:rPr>
      </w:pPr>
      <w:r w:rsidRPr="00DB4D80">
        <w:rPr>
          <w:rFonts w:ascii="Arial" w:hAnsi="Arial" w:cs="Arial"/>
        </w:rPr>
        <w:t xml:space="preserve"> </w:t>
      </w:r>
    </w:p>
    <w:p w14:paraId="723F5AF7" w14:textId="77777777" w:rsidR="007C6B13" w:rsidRDefault="005D7A94">
      <w:pPr>
        <w:ind w:left="190" w:right="1329"/>
        <w:rPr>
          <w:rFonts w:ascii="Arial" w:hAnsi="Arial" w:cs="Arial"/>
        </w:rPr>
      </w:pPr>
      <w:r w:rsidRPr="00DB4D80">
        <w:rPr>
          <w:rFonts w:ascii="Arial" w:hAnsi="Arial" w:cs="Arial"/>
        </w:rPr>
        <w:t xml:space="preserve">The following students are required to enroll in the USG SHIP unless they waive out based on USG Waiver Requirements.   </w:t>
      </w:r>
    </w:p>
    <w:p w14:paraId="65C47DCF" w14:textId="0DE701DE" w:rsidR="0048684D" w:rsidRPr="00DB4D80" w:rsidRDefault="005D7A94">
      <w:pPr>
        <w:ind w:left="190" w:right="1329"/>
        <w:rPr>
          <w:rFonts w:ascii="Arial" w:hAnsi="Arial" w:cs="Arial"/>
        </w:rPr>
      </w:pPr>
      <w:r w:rsidRPr="00DB4D80">
        <w:rPr>
          <w:rFonts w:ascii="Arial" w:hAnsi="Arial" w:cs="Arial"/>
        </w:rPr>
        <w:t xml:space="preserve"> </w:t>
      </w:r>
      <w:r w:rsidRPr="00DB4D80">
        <w:rPr>
          <w:rFonts w:ascii="Arial" w:eastAsia="Courier New" w:hAnsi="Arial" w:cs="Arial"/>
        </w:rPr>
        <w:t>o</w:t>
      </w:r>
      <w:r w:rsidRPr="00C64E68">
        <w:rPr>
          <w:rFonts w:ascii="Arial" w:eastAsia="Arial" w:hAnsi="Arial" w:cs="Arial"/>
        </w:rPr>
        <w:t xml:space="preserve"> </w:t>
      </w:r>
      <w:r w:rsidRPr="00DB4D80">
        <w:rPr>
          <w:rFonts w:ascii="Arial" w:hAnsi="Arial" w:cs="Arial"/>
        </w:rPr>
        <w:t xml:space="preserve">All graduate students </w:t>
      </w:r>
      <w:proofErr w:type="gramStart"/>
      <w:r w:rsidRPr="00DB4D80">
        <w:rPr>
          <w:rFonts w:ascii="Arial" w:hAnsi="Arial" w:cs="Arial"/>
        </w:rPr>
        <w:t>receiving</w:t>
      </w:r>
      <w:proofErr w:type="gramEnd"/>
      <w:r w:rsidRPr="00DB4D80">
        <w:rPr>
          <w:rFonts w:ascii="Arial" w:hAnsi="Arial" w:cs="Arial"/>
        </w:rPr>
        <w:t xml:space="preserve"> a Full Tuition Waiver as part of their graduate assistantship award.   </w:t>
      </w:r>
    </w:p>
    <w:p w14:paraId="3E1B590C" w14:textId="77777777" w:rsidR="0048684D" w:rsidRPr="00DB4D80" w:rsidRDefault="005D7A94">
      <w:pPr>
        <w:numPr>
          <w:ilvl w:val="0"/>
          <w:numId w:val="12"/>
        </w:numPr>
        <w:ind w:right="1184" w:hanging="360"/>
        <w:rPr>
          <w:rFonts w:ascii="Arial" w:hAnsi="Arial" w:cs="Arial"/>
        </w:rPr>
      </w:pPr>
      <w:r w:rsidRPr="00DB4D80">
        <w:rPr>
          <w:rFonts w:ascii="Arial" w:hAnsi="Arial" w:cs="Arial"/>
        </w:rPr>
        <w:t xml:space="preserve">All undergraduate and graduate international students holding F or J status.   </w:t>
      </w:r>
    </w:p>
    <w:p w14:paraId="3A33FBF3" w14:textId="77777777" w:rsidR="0048684D" w:rsidRPr="00DB4D80" w:rsidRDefault="005D7A94">
      <w:pPr>
        <w:numPr>
          <w:ilvl w:val="0"/>
          <w:numId w:val="12"/>
        </w:numPr>
        <w:ind w:right="1184" w:hanging="360"/>
        <w:rPr>
          <w:rFonts w:ascii="Arial" w:hAnsi="Arial" w:cs="Arial"/>
        </w:rPr>
      </w:pPr>
      <w:r w:rsidRPr="00DB4D80">
        <w:rPr>
          <w:rFonts w:ascii="Arial" w:hAnsi="Arial" w:cs="Arial"/>
        </w:rPr>
        <w:t xml:space="preserve">All undergraduate and graduate students enrolled in programs that require proof of health insurance.   </w:t>
      </w:r>
    </w:p>
    <w:p w14:paraId="775563E7" w14:textId="77777777" w:rsidR="0048684D" w:rsidRPr="00DB4D80" w:rsidRDefault="005D7A94">
      <w:pPr>
        <w:numPr>
          <w:ilvl w:val="0"/>
          <w:numId w:val="12"/>
        </w:numPr>
        <w:spacing w:after="149"/>
        <w:ind w:right="1184" w:hanging="360"/>
        <w:rPr>
          <w:rFonts w:ascii="Arial" w:hAnsi="Arial" w:cs="Arial"/>
        </w:rPr>
      </w:pPr>
      <w:r w:rsidRPr="00DB4D80">
        <w:rPr>
          <w:rFonts w:ascii="Arial" w:hAnsi="Arial" w:cs="Arial"/>
        </w:rPr>
        <w:t xml:space="preserve">All graduate students receiving fellowships that fully fund their tuition.    </w:t>
      </w:r>
    </w:p>
    <w:p w14:paraId="21E691D3" w14:textId="77777777" w:rsidR="0048684D" w:rsidRPr="00DB4D80" w:rsidRDefault="005D7A94">
      <w:pPr>
        <w:pStyle w:val="Heading2"/>
        <w:ind w:left="185"/>
      </w:pPr>
      <w:bookmarkStart w:id="45" w:name="_Toc199170503"/>
      <w:r w:rsidRPr="00DB4D80">
        <w:t>Inclement Weather</w:t>
      </w:r>
      <w:bookmarkEnd w:id="45"/>
      <w:r w:rsidRPr="00DB4D80">
        <w:t xml:space="preserve"> </w:t>
      </w:r>
    </w:p>
    <w:p w14:paraId="25751DB3" w14:textId="584BF41F" w:rsidR="0048684D" w:rsidRDefault="005D7A94">
      <w:pPr>
        <w:ind w:left="190"/>
        <w:rPr>
          <w:rFonts w:ascii="Arial" w:hAnsi="Arial" w:cs="Arial"/>
        </w:rPr>
      </w:pPr>
      <w:r w:rsidRPr="00DB4D80">
        <w:rPr>
          <w:rFonts w:ascii="Arial" w:hAnsi="Arial" w:cs="Arial"/>
        </w:rPr>
        <w:t>The ABAC weather number is 229-391-5225. In case of severe weather, you may call this number to find out if classes have been cancelled or refer to the</w:t>
      </w:r>
      <w:r w:rsidR="00C6026F">
        <w:rPr>
          <w:rFonts w:ascii="Arial" w:hAnsi="Arial" w:cs="Arial"/>
        </w:rPr>
        <w:t xml:space="preserve"> ABAC website. </w:t>
      </w:r>
    </w:p>
    <w:p w14:paraId="010D51D1" w14:textId="77777777" w:rsidR="00D12B5D" w:rsidRPr="00C6026F" w:rsidRDefault="00D12B5D">
      <w:pPr>
        <w:ind w:left="190"/>
        <w:rPr>
          <w:rFonts w:ascii="Arial" w:hAnsi="Arial" w:cs="Arial"/>
        </w:rPr>
      </w:pPr>
    </w:p>
    <w:p w14:paraId="190131E6" w14:textId="77777777" w:rsidR="0048684D" w:rsidRPr="00C6026F" w:rsidRDefault="005D7A94">
      <w:pPr>
        <w:pStyle w:val="Heading2"/>
        <w:ind w:left="185"/>
      </w:pPr>
      <w:bookmarkStart w:id="46" w:name="_Toc199170504"/>
      <w:r w:rsidRPr="00C6026F">
        <w:t>Malpractice Insurance</w:t>
      </w:r>
      <w:bookmarkEnd w:id="46"/>
      <w:r w:rsidRPr="00C6026F">
        <w:t xml:space="preserve">   </w:t>
      </w:r>
    </w:p>
    <w:p w14:paraId="5DE3FE2C" w14:textId="77777777" w:rsidR="0048684D" w:rsidRPr="00C6026F" w:rsidRDefault="005D7A94">
      <w:pPr>
        <w:ind w:left="190" w:right="1184"/>
        <w:rPr>
          <w:rFonts w:ascii="Arial" w:hAnsi="Arial" w:cs="Arial"/>
        </w:rPr>
      </w:pPr>
      <w:r w:rsidRPr="00C6026F">
        <w:rPr>
          <w:rFonts w:ascii="Arial" w:hAnsi="Arial" w:cs="Arial"/>
        </w:rPr>
        <w:t xml:space="preserve">Each student enrolled in the nursing program must have current malpractice insurance (minimum coverage of $2,000,000.). </w:t>
      </w:r>
      <w:r w:rsidRPr="00C6026F">
        <w:rPr>
          <w:rFonts w:ascii="Arial" w:hAnsi="Arial" w:cs="Arial"/>
          <w:u w:val="single" w:color="000000"/>
        </w:rPr>
        <w:t>No</w:t>
      </w:r>
      <w:r w:rsidRPr="00C6026F">
        <w:rPr>
          <w:rFonts w:ascii="Arial" w:hAnsi="Arial" w:cs="Arial"/>
        </w:rPr>
        <w:t xml:space="preserve"> student will be permitted to attend clinical laboratory without malpractice coverage. The student pays for malpractice insurance as part of the department’s nursing voucher fee.   </w:t>
      </w:r>
    </w:p>
    <w:p w14:paraId="0E9AD1FA" w14:textId="77777777" w:rsidR="0048684D" w:rsidRPr="00C6026F" w:rsidRDefault="005D7A94">
      <w:pPr>
        <w:spacing w:after="90" w:line="259" w:lineRule="auto"/>
        <w:ind w:left="180" w:firstLine="0"/>
        <w:rPr>
          <w:rFonts w:ascii="Arial" w:hAnsi="Arial" w:cs="Arial"/>
        </w:rPr>
      </w:pPr>
      <w:r w:rsidRPr="00C6026F">
        <w:rPr>
          <w:rFonts w:ascii="Arial" w:hAnsi="Arial" w:cs="Arial"/>
          <w:b/>
        </w:rPr>
        <w:t xml:space="preserve"> </w:t>
      </w:r>
      <w:r w:rsidRPr="00C6026F">
        <w:rPr>
          <w:rFonts w:ascii="Arial" w:hAnsi="Arial" w:cs="Arial"/>
        </w:rPr>
        <w:t xml:space="preserve"> </w:t>
      </w:r>
    </w:p>
    <w:p w14:paraId="64761E30" w14:textId="77777777" w:rsidR="0048684D" w:rsidRPr="00C6026F" w:rsidRDefault="005D7A94">
      <w:pPr>
        <w:pStyle w:val="Heading2"/>
        <w:spacing w:after="3" w:line="254" w:lineRule="auto"/>
        <w:ind w:left="190"/>
      </w:pPr>
      <w:bookmarkStart w:id="47" w:name="_Toc199170505"/>
      <w:r w:rsidRPr="00C6026F">
        <w:t>National Students Nurses’ Association/Georgia Association of Nursing Students (GANS)</w:t>
      </w:r>
      <w:bookmarkEnd w:id="47"/>
      <w:r w:rsidRPr="00C6026F">
        <w:t xml:space="preserve">  </w:t>
      </w:r>
    </w:p>
    <w:p w14:paraId="22710463" w14:textId="77777777" w:rsidR="0048684D" w:rsidRPr="00C6026F" w:rsidRDefault="005D7A94">
      <w:pPr>
        <w:spacing w:after="85"/>
        <w:ind w:left="190" w:right="1184"/>
        <w:rPr>
          <w:rFonts w:ascii="Arial" w:hAnsi="Arial" w:cs="Arial"/>
        </w:rPr>
      </w:pPr>
      <w:r w:rsidRPr="00C6026F">
        <w:rPr>
          <w:rFonts w:ascii="Arial" w:hAnsi="Arial" w:cs="Arial"/>
        </w:rPr>
        <w:t xml:space="preserve">The National Student Nurses’ Association (NSNA) mentors the professional role development of future registered nurses and facilitates development of standards, ethics, and competencies of students as leaders and members of the nursing profession. All nursing students at ABAC are eligible to join the local chapter and will be members of the National Student Nurses’ Association and Georgia Association of Nursing Students (GANS).  </w:t>
      </w:r>
    </w:p>
    <w:p w14:paraId="64C2017C" w14:textId="77777777" w:rsidR="0048684D" w:rsidRPr="00C6026F" w:rsidRDefault="005D7A94">
      <w:pPr>
        <w:spacing w:line="259" w:lineRule="auto"/>
        <w:ind w:left="180" w:firstLine="0"/>
        <w:rPr>
          <w:rFonts w:ascii="Arial" w:hAnsi="Arial" w:cs="Arial"/>
        </w:rPr>
      </w:pPr>
      <w:r w:rsidRPr="00C6026F">
        <w:rPr>
          <w:rFonts w:ascii="Arial" w:hAnsi="Arial" w:cs="Arial"/>
        </w:rPr>
        <w:t xml:space="preserve"> </w:t>
      </w:r>
    </w:p>
    <w:p w14:paraId="01BFE2BE" w14:textId="77777777" w:rsidR="0048684D" w:rsidRPr="00C6026F" w:rsidRDefault="005D7A94">
      <w:pPr>
        <w:pStyle w:val="Heading2"/>
        <w:ind w:left="185"/>
      </w:pPr>
      <w:bookmarkStart w:id="48" w:name="_Toc199170506"/>
      <w:r w:rsidRPr="00C6026F">
        <w:t>Patient Confidentiality</w:t>
      </w:r>
      <w:bookmarkEnd w:id="48"/>
      <w:r w:rsidRPr="00C6026F">
        <w:t xml:space="preserve">  </w:t>
      </w:r>
    </w:p>
    <w:p w14:paraId="396A4DB1" w14:textId="77777777" w:rsidR="0048684D" w:rsidRPr="00C6026F" w:rsidRDefault="005D7A94">
      <w:pPr>
        <w:spacing w:after="106"/>
        <w:ind w:left="190" w:right="1184"/>
        <w:rPr>
          <w:rFonts w:ascii="Arial" w:hAnsi="Arial" w:cs="Arial"/>
        </w:rPr>
      </w:pPr>
      <w:r w:rsidRPr="00C6026F">
        <w:rPr>
          <w:rFonts w:ascii="Arial" w:hAnsi="Arial" w:cs="Arial"/>
        </w:rPr>
        <w:t>Students have an ethical and legal obligation to always maintain patient privacy and confidentiality</w:t>
      </w:r>
      <w:r w:rsidRPr="00C6026F">
        <w:rPr>
          <w:rFonts w:ascii="Arial" w:hAnsi="Arial" w:cs="Arial"/>
          <w:b/>
        </w:rPr>
        <w:t xml:space="preserve"> and </w:t>
      </w:r>
      <w:r w:rsidRPr="00C6026F">
        <w:rPr>
          <w:rFonts w:ascii="Arial" w:hAnsi="Arial" w:cs="Arial"/>
        </w:rPr>
        <w:t xml:space="preserve">are expected to promptly report any identified breach of confidentiality or privacy.  </w:t>
      </w:r>
    </w:p>
    <w:p w14:paraId="3E3361C2" w14:textId="77777777" w:rsidR="0048684D" w:rsidRPr="00C6026F" w:rsidRDefault="005D7A94">
      <w:pPr>
        <w:numPr>
          <w:ilvl w:val="0"/>
          <w:numId w:val="13"/>
        </w:numPr>
        <w:spacing w:after="97"/>
        <w:ind w:right="1184" w:hanging="360"/>
        <w:rPr>
          <w:rFonts w:ascii="Arial" w:hAnsi="Arial" w:cs="Arial"/>
        </w:rPr>
      </w:pPr>
      <w:r w:rsidRPr="00C6026F">
        <w:rPr>
          <w:rFonts w:ascii="Arial" w:hAnsi="Arial" w:cs="Arial"/>
        </w:rPr>
        <w:t xml:space="preserve">All personal patient information entrusted to the student will be held in confidence.  </w:t>
      </w:r>
    </w:p>
    <w:p w14:paraId="543A33E1" w14:textId="77777777" w:rsidR="0048684D" w:rsidRPr="00C6026F" w:rsidRDefault="005D7A94">
      <w:pPr>
        <w:numPr>
          <w:ilvl w:val="0"/>
          <w:numId w:val="13"/>
        </w:numPr>
        <w:spacing w:after="101"/>
        <w:ind w:right="1184" w:hanging="360"/>
        <w:rPr>
          <w:rFonts w:ascii="Arial" w:hAnsi="Arial" w:cs="Arial"/>
        </w:rPr>
      </w:pPr>
      <w:r w:rsidRPr="00C6026F">
        <w:rPr>
          <w:rFonts w:ascii="Arial" w:hAnsi="Arial" w:cs="Arial"/>
        </w:rPr>
        <w:t xml:space="preserve">All written and oral information given to the student will be held in confidence unless required by law to divulge it.  </w:t>
      </w:r>
    </w:p>
    <w:p w14:paraId="57E527DD" w14:textId="77777777" w:rsidR="0048684D" w:rsidRPr="00C6026F" w:rsidRDefault="005D7A94">
      <w:pPr>
        <w:numPr>
          <w:ilvl w:val="0"/>
          <w:numId w:val="13"/>
        </w:numPr>
        <w:spacing w:after="102"/>
        <w:ind w:right="1184" w:hanging="360"/>
        <w:rPr>
          <w:rFonts w:ascii="Arial" w:hAnsi="Arial" w:cs="Arial"/>
        </w:rPr>
      </w:pPr>
      <w:r w:rsidRPr="00C6026F">
        <w:rPr>
          <w:rFonts w:ascii="Arial" w:hAnsi="Arial" w:cs="Arial"/>
        </w:rPr>
        <w:t xml:space="preserve">Students will limit discussion of patients to structured learning situations (conferences and clinicals)  </w:t>
      </w:r>
    </w:p>
    <w:p w14:paraId="0D371D0F" w14:textId="77777777" w:rsidR="0048684D" w:rsidRPr="00C6026F" w:rsidRDefault="005D7A94">
      <w:pPr>
        <w:numPr>
          <w:ilvl w:val="0"/>
          <w:numId w:val="13"/>
        </w:numPr>
        <w:spacing w:after="101"/>
        <w:ind w:right="1184" w:hanging="360"/>
        <w:rPr>
          <w:rFonts w:ascii="Arial" w:hAnsi="Arial" w:cs="Arial"/>
        </w:rPr>
      </w:pPr>
      <w:r w:rsidRPr="00C6026F">
        <w:rPr>
          <w:rFonts w:ascii="Arial" w:hAnsi="Arial" w:cs="Arial"/>
        </w:rPr>
        <w:t xml:space="preserve">Students will respect the rights of instructors, colleagues, and classmates to keep personal information, classroom discussion and papers confidential.  </w:t>
      </w:r>
    </w:p>
    <w:p w14:paraId="16627EC6" w14:textId="45A9FEB3" w:rsidR="0048684D" w:rsidRPr="00C6026F" w:rsidRDefault="005D7A94">
      <w:pPr>
        <w:numPr>
          <w:ilvl w:val="0"/>
          <w:numId w:val="13"/>
        </w:numPr>
        <w:spacing w:after="20"/>
        <w:ind w:right="1184" w:hanging="360"/>
        <w:rPr>
          <w:rFonts w:ascii="Arial" w:hAnsi="Arial" w:cs="Arial"/>
        </w:rPr>
      </w:pPr>
      <w:r w:rsidRPr="00C6026F">
        <w:rPr>
          <w:rFonts w:ascii="Arial" w:hAnsi="Arial" w:cs="Arial"/>
        </w:rPr>
        <w:t xml:space="preserve">No audio/video recording will be allowed in the clinical setting.  Exceptions </w:t>
      </w:r>
      <w:r w:rsidR="006049E8">
        <w:rPr>
          <w:rFonts w:ascii="Arial" w:hAnsi="Arial" w:cs="Arial"/>
        </w:rPr>
        <w:t>may be</w:t>
      </w:r>
      <w:r w:rsidRPr="00C6026F">
        <w:rPr>
          <w:rFonts w:ascii="Arial" w:hAnsi="Arial" w:cs="Arial"/>
        </w:rPr>
        <w:t xml:space="preserve"> made in accordance with the American Disabilities Act (ADA) with proper documentation from the Student Development Office.  </w:t>
      </w:r>
    </w:p>
    <w:p w14:paraId="5BA63FDB" w14:textId="77777777" w:rsidR="0048684D" w:rsidRPr="00C6026F" w:rsidRDefault="005D7A94">
      <w:pPr>
        <w:spacing w:after="90" w:line="259" w:lineRule="auto"/>
        <w:ind w:left="180" w:firstLine="0"/>
        <w:rPr>
          <w:rFonts w:ascii="Arial" w:hAnsi="Arial" w:cs="Arial"/>
        </w:rPr>
      </w:pPr>
      <w:r w:rsidRPr="00C6026F">
        <w:rPr>
          <w:rFonts w:ascii="Arial" w:hAnsi="Arial" w:cs="Arial"/>
          <w:b/>
        </w:rPr>
        <w:t xml:space="preserve"> </w:t>
      </w:r>
      <w:r w:rsidRPr="00C6026F">
        <w:rPr>
          <w:rFonts w:ascii="Arial" w:hAnsi="Arial" w:cs="Arial"/>
        </w:rPr>
        <w:t xml:space="preserve"> </w:t>
      </w:r>
    </w:p>
    <w:p w14:paraId="13EC8ACE" w14:textId="77777777" w:rsidR="0048684D" w:rsidRPr="00C6026F" w:rsidRDefault="005D7A94">
      <w:pPr>
        <w:pStyle w:val="Heading2"/>
        <w:ind w:left="185"/>
      </w:pPr>
      <w:bookmarkStart w:id="49" w:name="_Toc199170507"/>
      <w:r w:rsidRPr="00C6026F">
        <w:t>Pinning Ceremony</w:t>
      </w:r>
      <w:bookmarkEnd w:id="49"/>
      <w:r w:rsidRPr="00C6026F">
        <w:t xml:space="preserve">  </w:t>
      </w:r>
    </w:p>
    <w:p w14:paraId="2E97CE36" w14:textId="1E989999" w:rsidR="0048684D" w:rsidRPr="007B6175" w:rsidRDefault="005D7A94" w:rsidP="002C1294">
      <w:pPr>
        <w:spacing w:after="0"/>
        <w:ind w:left="190" w:right="1184"/>
        <w:rPr>
          <w:rFonts w:ascii="Arial" w:hAnsi="Arial" w:cs="Arial"/>
        </w:rPr>
      </w:pPr>
      <w:r w:rsidRPr="007B6175">
        <w:rPr>
          <w:rFonts w:ascii="Arial" w:hAnsi="Arial" w:cs="Arial"/>
        </w:rPr>
        <w:t xml:space="preserve">ABAC Graduation ceremony takes place in May and December of every year; the SONHS pinning ceremony occurs annually in May and December as well. The pinning ceremony is a </w:t>
      </w:r>
      <w:r w:rsidR="006049E8">
        <w:rPr>
          <w:rFonts w:ascii="Arial" w:hAnsi="Arial" w:cs="Arial"/>
        </w:rPr>
        <w:t>time-honored</w:t>
      </w:r>
      <w:r w:rsidRPr="007B6175">
        <w:rPr>
          <w:rFonts w:ascii="Arial" w:hAnsi="Arial" w:cs="Arial"/>
        </w:rPr>
        <w:t xml:space="preserve"> tradition of professional nursing; it represents a symbolic welcoming of newly graduated nurses into the nursing profession</w:t>
      </w:r>
      <w:r w:rsidR="006049E8">
        <w:rPr>
          <w:rFonts w:ascii="Arial" w:hAnsi="Arial" w:cs="Arial"/>
        </w:rPr>
        <w:t>,</w:t>
      </w:r>
      <w:r w:rsidRPr="007B6175">
        <w:rPr>
          <w:rFonts w:ascii="Arial" w:hAnsi="Arial" w:cs="Arial"/>
        </w:rPr>
        <w:t xml:space="preserve"> and it is expected that all graduates participate in the </w:t>
      </w:r>
      <w:r w:rsidR="00D12B5D">
        <w:rPr>
          <w:rFonts w:ascii="Arial" w:hAnsi="Arial" w:cs="Arial"/>
        </w:rPr>
        <w:t>p</w:t>
      </w:r>
      <w:r w:rsidRPr="007B6175">
        <w:rPr>
          <w:rFonts w:ascii="Arial" w:hAnsi="Arial" w:cs="Arial"/>
        </w:rPr>
        <w:t xml:space="preserve">inning </w:t>
      </w:r>
      <w:r w:rsidR="00D12B5D">
        <w:rPr>
          <w:rFonts w:ascii="Arial" w:hAnsi="Arial" w:cs="Arial"/>
        </w:rPr>
        <w:t>c</w:t>
      </w:r>
      <w:r w:rsidRPr="007B6175">
        <w:rPr>
          <w:rFonts w:ascii="Arial" w:hAnsi="Arial" w:cs="Arial"/>
        </w:rPr>
        <w:t>eremony.  The theme, process, timing</w:t>
      </w:r>
      <w:r w:rsidR="006049E8">
        <w:rPr>
          <w:rFonts w:ascii="Arial" w:hAnsi="Arial" w:cs="Arial"/>
        </w:rPr>
        <w:t>,</w:t>
      </w:r>
      <w:r w:rsidRPr="007B6175">
        <w:rPr>
          <w:rFonts w:ascii="Arial" w:hAnsi="Arial" w:cs="Arial"/>
        </w:rPr>
        <w:t xml:space="preserve"> and all other details about the pinning ceremony are at the discretion of the SONHS faculty.  </w:t>
      </w:r>
    </w:p>
    <w:p w14:paraId="10CEA9F0" w14:textId="77777777" w:rsidR="0048684D" w:rsidRPr="007B6175" w:rsidRDefault="005D7A94">
      <w:pPr>
        <w:spacing w:after="0" w:line="259" w:lineRule="auto"/>
        <w:ind w:left="165" w:firstLine="0"/>
        <w:rPr>
          <w:rFonts w:asciiTheme="minorHAnsi" w:hAnsiTheme="minorHAnsi" w:cstheme="minorHAnsi"/>
          <w:sz w:val="28"/>
          <w:szCs w:val="28"/>
        </w:rPr>
      </w:pPr>
      <w:r w:rsidRPr="007B6175">
        <w:rPr>
          <w:rFonts w:ascii="Arial" w:hAnsi="Arial" w:cs="Arial"/>
          <w:b/>
          <w:color w:val="006934"/>
        </w:rPr>
        <w:t xml:space="preserve"> </w:t>
      </w:r>
    </w:p>
    <w:p w14:paraId="635A1821" w14:textId="77777777" w:rsidR="0048684D" w:rsidRPr="007B6175" w:rsidRDefault="005D7A94">
      <w:pPr>
        <w:pStyle w:val="Heading2"/>
        <w:ind w:left="185"/>
        <w:rPr>
          <w:rFonts w:asciiTheme="minorHAnsi" w:hAnsiTheme="minorHAnsi" w:cstheme="minorHAnsi"/>
          <w:szCs w:val="28"/>
        </w:rPr>
      </w:pPr>
      <w:bookmarkStart w:id="50" w:name="_Toc199170508"/>
      <w:r w:rsidRPr="007B6175">
        <w:rPr>
          <w:rFonts w:asciiTheme="minorHAnsi" w:hAnsiTheme="minorHAnsi" w:cstheme="minorHAnsi"/>
          <w:szCs w:val="28"/>
        </w:rPr>
        <w:t>Professional Behavior</w:t>
      </w:r>
      <w:bookmarkEnd w:id="50"/>
      <w:r w:rsidRPr="007B6175">
        <w:rPr>
          <w:rFonts w:asciiTheme="minorHAnsi" w:hAnsiTheme="minorHAnsi" w:cstheme="minorHAnsi"/>
          <w:szCs w:val="28"/>
        </w:rPr>
        <w:t xml:space="preserve">  </w:t>
      </w:r>
    </w:p>
    <w:p w14:paraId="125C8FD2" w14:textId="703BA9C3" w:rsidR="0048684D" w:rsidRPr="007B6175" w:rsidRDefault="005D7A94">
      <w:pPr>
        <w:spacing w:after="25"/>
        <w:ind w:left="190" w:right="1184"/>
        <w:rPr>
          <w:rFonts w:ascii="Arial" w:hAnsi="Arial" w:cs="Arial"/>
        </w:rPr>
      </w:pPr>
      <w:r w:rsidRPr="007B6175">
        <w:rPr>
          <w:rFonts w:ascii="Arial" w:hAnsi="Arial" w:cs="Arial"/>
        </w:rPr>
        <w:t xml:space="preserve">The SONHS is committed to creating and maintaining a nurturing, supportive, and safe environment in the classroom and clinical environment. Personal integrity in nursing is very </w:t>
      </w:r>
      <w:proofErr w:type="gramStart"/>
      <w:r w:rsidRPr="007B6175">
        <w:rPr>
          <w:rFonts w:ascii="Arial" w:hAnsi="Arial" w:cs="Arial"/>
        </w:rPr>
        <w:t>important</w:t>
      </w:r>
      <w:proofErr w:type="gramEnd"/>
      <w:r w:rsidRPr="007B6175">
        <w:rPr>
          <w:rFonts w:ascii="Arial" w:hAnsi="Arial" w:cs="Arial"/>
        </w:rPr>
        <w:t xml:space="preserve"> and professional behavior is an essential part of nursing education.   The SONHS at Abraham Baldwin Agricultural College incorporates activities and assignments that teach the theoretical concepts, psychomotor skills, attitudes, behaviors</w:t>
      </w:r>
      <w:r w:rsidR="006049E8">
        <w:rPr>
          <w:rFonts w:ascii="Arial" w:hAnsi="Arial" w:cs="Arial"/>
        </w:rPr>
        <w:t>,</w:t>
      </w:r>
      <w:r w:rsidRPr="007B6175">
        <w:rPr>
          <w:rFonts w:ascii="Arial" w:hAnsi="Arial" w:cs="Arial"/>
        </w:rPr>
        <w:t xml:space="preserve"> and the work ethic appropriate for a professional Registered Nurse. The student is always expected to model these appropriate behaviors and attitudes in the classroom, skills, computer</w:t>
      </w:r>
      <w:r w:rsidR="006049E8">
        <w:rPr>
          <w:rFonts w:ascii="Arial" w:hAnsi="Arial" w:cs="Arial"/>
        </w:rPr>
        <w:t>,</w:t>
      </w:r>
      <w:r w:rsidRPr="007B6175">
        <w:rPr>
          <w:rFonts w:ascii="Arial" w:hAnsi="Arial" w:cs="Arial"/>
        </w:rPr>
        <w:t xml:space="preserve"> and clinical labs.  </w:t>
      </w:r>
    </w:p>
    <w:p w14:paraId="04061900" w14:textId="77777777" w:rsidR="0048684D" w:rsidRPr="007B6175" w:rsidRDefault="005D7A94">
      <w:pPr>
        <w:spacing w:after="15" w:line="259" w:lineRule="auto"/>
        <w:ind w:left="180" w:firstLine="0"/>
        <w:rPr>
          <w:rFonts w:ascii="Arial" w:hAnsi="Arial" w:cs="Arial"/>
        </w:rPr>
      </w:pPr>
      <w:r w:rsidRPr="007B6175">
        <w:rPr>
          <w:rFonts w:ascii="Arial" w:hAnsi="Arial" w:cs="Arial"/>
        </w:rPr>
        <w:t xml:space="preserve">  </w:t>
      </w:r>
    </w:p>
    <w:p w14:paraId="78F9C0D4" w14:textId="2E52BCDD" w:rsidR="0048684D" w:rsidRPr="007B6175" w:rsidRDefault="005D7A94">
      <w:pPr>
        <w:spacing w:after="20"/>
        <w:ind w:left="190" w:right="1184"/>
        <w:rPr>
          <w:rFonts w:ascii="Arial" w:hAnsi="Arial" w:cs="Arial"/>
        </w:rPr>
      </w:pPr>
      <w:r w:rsidRPr="007B6175">
        <w:rPr>
          <w:rFonts w:ascii="Arial" w:hAnsi="Arial" w:cs="Arial"/>
        </w:rPr>
        <w:t xml:space="preserve">Respectful and professional behavior is expected in all classroom and community activities; disruptive behavior at any time on ABAC premises, in clinical facilities, or when representing ABAC or the SONHS will not be tolerated. In the classroom and community settings, students are expected to look clean, neat, and </w:t>
      </w:r>
      <w:r w:rsidR="006049E8">
        <w:rPr>
          <w:rFonts w:ascii="Arial" w:hAnsi="Arial" w:cs="Arial"/>
        </w:rPr>
        <w:t>wear</w:t>
      </w:r>
      <w:r w:rsidRPr="007B6175">
        <w:rPr>
          <w:rFonts w:ascii="Arial" w:hAnsi="Arial" w:cs="Arial"/>
        </w:rPr>
        <w:t xml:space="preserve"> appropriate clothing.   </w:t>
      </w:r>
    </w:p>
    <w:p w14:paraId="20678F30" w14:textId="77777777" w:rsidR="0048684D" w:rsidRPr="007B6175" w:rsidRDefault="005D7A94">
      <w:pPr>
        <w:spacing w:after="20" w:line="259" w:lineRule="auto"/>
        <w:ind w:left="180" w:firstLine="0"/>
        <w:rPr>
          <w:rFonts w:ascii="Arial" w:hAnsi="Arial" w:cs="Arial"/>
        </w:rPr>
      </w:pPr>
      <w:r w:rsidRPr="007B6175">
        <w:rPr>
          <w:rFonts w:ascii="Arial" w:hAnsi="Arial" w:cs="Arial"/>
        </w:rPr>
        <w:t xml:space="preserve">  </w:t>
      </w:r>
    </w:p>
    <w:p w14:paraId="3FECD5D1" w14:textId="77777777" w:rsidR="0048684D" w:rsidRPr="007B6175" w:rsidRDefault="005D7A94">
      <w:pPr>
        <w:spacing w:after="25"/>
        <w:ind w:left="190" w:right="1184"/>
        <w:rPr>
          <w:rFonts w:ascii="Arial" w:hAnsi="Arial" w:cs="Arial"/>
        </w:rPr>
      </w:pPr>
      <w:r w:rsidRPr="007B6175">
        <w:rPr>
          <w:rFonts w:ascii="Arial" w:hAnsi="Arial" w:cs="Arial"/>
        </w:rPr>
        <w:t xml:space="preserve">Unprofessional behavior is defined as any behavior that conflicts with the </w:t>
      </w:r>
      <w:r w:rsidRPr="007B6175">
        <w:rPr>
          <w:rFonts w:ascii="Arial" w:hAnsi="Arial" w:cs="Arial"/>
          <w:i/>
        </w:rPr>
        <w:t xml:space="preserve">American Nurses Association Code of Ethics for Nurses, </w:t>
      </w:r>
      <w:r w:rsidRPr="007B6175">
        <w:rPr>
          <w:rFonts w:ascii="Arial" w:hAnsi="Arial" w:cs="Arial"/>
        </w:rPr>
        <w:t xml:space="preserve">the </w:t>
      </w:r>
      <w:r w:rsidRPr="007B6175">
        <w:rPr>
          <w:rFonts w:ascii="Arial" w:hAnsi="Arial" w:cs="Arial"/>
          <w:i/>
        </w:rPr>
        <w:t>National Students Nurses’ Association Code of Ethics</w:t>
      </w:r>
      <w:r w:rsidRPr="007B6175">
        <w:rPr>
          <w:rFonts w:ascii="Arial" w:hAnsi="Arial" w:cs="Arial"/>
        </w:rPr>
        <w:t xml:space="preserve">, and the ABAC Student Handbook, and the ABAC SONHS </w:t>
      </w:r>
      <w:r w:rsidRPr="007B6175">
        <w:rPr>
          <w:rFonts w:ascii="Arial" w:hAnsi="Arial" w:cs="Arial"/>
          <w:i/>
        </w:rPr>
        <w:t xml:space="preserve">Student Handbook. </w:t>
      </w:r>
      <w:r w:rsidRPr="007B6175">
        <w:rPr>
          <w:rFonts w:ascii="Arial" w:hAnsi="Arial" w:cs="Arial"/>
        </w:rPr>
        <w:t xml:space="preserve">Violations of professional behavior will not be tolerated. Violations may result in disciplinary action, which may include an alert, warning, or termination from the nursing program.   </w:t>
      </w:r>
    </w:p>
    <w:p w14:paraId="7BD3814C" w14:textId="77777777" w:rsidR="0048684D" w:rsidRPr="007B6175" w:rsidRDefault="005D7A94">
      <w:pPr>
        <w:spacing w:after="15" w:line="259" w:lineRule="auto"/>
        <w:ind w:left="180" w:firstLine="0"/>
        <w:rPr>
          <w:rFonts w:ascii="Arial" w:hAnsi="Arial" w:cs="Arial"/>
        </w:rPr>
      </w:pPr>
      <w:r w:rsidRPr="007B6175">
        <w:rPr>
          <w:rFonts w:ascii="Arial" w:hAnsi="Arial" w:cs="Arial"/>
        </w:rPr>
        <w:t xml:space="preserve">  </w:t>
      </w:r>
    </w:p>
    <w:p w14:paraId="7C1440A9" w14:textId="77777777" w:rsidR="0048684D" w:rsidRPr="007B6175" w:rsidRDefault="005D7A94">
      <w:pPr>
        <w:ind w:left="190" w:right="1184"/>
        <w:rPr>
          <w:rFonts w:ascii="Arial" w:hAnsi="Arial" w:cs="Arial"/>
        </w:rPr>
      </w:pPr>
      <w:r w:rsidRPr="007B6175">
        <w:rPr>
          <w:rFonts w:ascii="Arial" w:hAnsi="Arial" w:cs="Arial"/>
        </w:rPr>
        <w:t xml:space="preserve">Examples of unprofessional behavior addressed elsewhere in student handbook:   </w:t>
      </w:r>
    </w:p>
    <w:p w14:paraId="30017D92" w14:textId="77777777" w:rsidR="0048684D" w:rsidRPr="007B6175" w:rsidRDefault="005D7A94">
      <w:pPr>
        <w:numPr>
          <w:ilvl w:val="0"/>
          <w:numId w:val="14"/>
        </w:numPr>
        <w:ind w:right="1184" w:hanging="220"/>
        <w:rPr>
          <w:rFonts w:ascii="Arial" w:hAnsi="Arial" w:cs="Arial"/>
        </w:rPr>
      </w:pPr>
      <w:r w:rsidRPr="007B6175">
        <w:rPr>
          <w:rFonts w:ascii="Arial" w:hAnsi="Arial" w:cs="Arial"/>
        </w:rPr>
        <w:t xml:space="preserve">Discrimination or harassment of any kind   </w:t>
      </w:r>
    </w:p>
    <w:p w14:paraId="443B0C5A" w14:textId="77777777" w:rsidR="0048684D" w:rsidRPr="007B6175" w:rsidRDefault="005D7A94">
      <w:pPr>
        <w:numPr>
          <w:ilvl w:val="0"/>
          <w:numId w:val="14"/>
        </w:numPr>
        <w:ind w:right="1184" w:hanging="220"/>
        <w:rPr>
          <w:rFonts w:ascii="Arial" w:hAnsi="Arial" w:cs="Arial"/>
        </w:rPr>
      </w:pPr>
      <w:r w:rsidRPr="007B6175">
        <w:rPr>
          <w:rFonts w:ascii="Arial" w:hAnsi="Arial" w:cs="Arial"/>
        </w:rPr>
        <w:t xml:space="preserve">Bullying behavior   </w:t>
      </w:r>
    </w:p>
    <w:p w14:paraId="2855A905" w14:textId="77777777" w:rsidR="0048684D" w:rsidRPr="007B6175" w:rsidRDefault="005D7A94">
      <w:pPr>
        <w:numPr>
          <w:ilvl w:val="0"/>
          <w:numId w:val="14"/>
        </w:numPr>
        <w:ind w:right="1184" w:hanging="220"/>
        <w:rPr>
          <w:rFonts w:ascii="Arial" w:hAnsi="Arial" w:cs="Arial"/>
        </w:rPr>
      </w:pPr>
      <w:r w:rsidRPr="007B6175">
        <w:rPr>
          <w:rFonts w:ascii="Arial" w:hAnsi="Arial" w:cs="Arial"/>
        </w:rPr>
        <w:t xml:space="preserve">Academic misconduct including plagiarism   </w:t>
      </w:r>
    </w:p>
    <w:p w14:paraId="7941F3DD" w14:textId="77777777" w:rsidR="0048684D" w:rsidRPr="007B6175" w:rsidRDefault="005D7A94">
      <w:pPr>
        <w:numPr>
          <w:ilvl w:val="0"/>
          <w:numId w:val="14"/>
        </w:numPr>
        <w:spacing w:after="18"/>
        <w:ind w:right="1184" w:hanging="220"/>
        <w:rPr>
          <w:rFonts w:ascii="Arial" w:hAnsi="Arial" w:cs="Arial"/>
        </w:rPr>
      </w:pPr>
      <w:r w:rsidRPr="007B6175">
        <w:rPr>
          <w:rFonts w:ascii="Arial" w:hAnsi="Arial" w:cs="Arial"/>
        </w:rPr>
        <w:t xml:space="preserve">Breach of confidentiality   </w:t>
      </w:r>
    </w:p>
    <w:p w14:paraId="72355753" w14:textId="77777777" w:rsidR="0048684D" w:rsidRPr="007B6175" w:rsidRDefault="005D7A94">
      <w:pPr>
        <w:spacing w:after="15" w:line="259" w:lineRule="auto"/>
        <w:ind w:left="180" w:firstLine="0"/>
        <w:rPr>
          <w:rFonts w:ascii="Arial" w:hAnsi="Arial" w:cs="Arial"/>
        </w:rPr>
      </w:pPr>
      <w:r w:rsidRPr="007B6175">
        <w:rPr>
          <w:rFonts w:ascii="Arial" w:hAnsi="Arial" w:cs="Arial"/>
        </w:rPr>
        <w:t xml:space="preserve">  </w:t>
      </w:r>
    </w:p>
    <w:p w14:paraId="0363F6AE" w14:textId="77777777" w:rsidR="0048684D" w:rsidRPr="007B6175" w:rsidRDefault="005D7A94">
      <w:pPr>
        <w:ind w:left="190" w:right="1184"/>
        <w:rPr>
          <w:rFonts w:ascii="Arial" w:hAnsi="Arial" w:cs="Arial"/>
        </w:rPr>
      </w:pPr>
      <w:r w:rsidRPr="007B6175">
        <w:rPr>
          <w:rFonts w:ascii="Arial" w:hAnsi="Arial" w:cs="Arial"/>
        </w:rPr>
        <w:t xml:space="preserve">Examples of unprofessional behavior not addressed elsewhere in student handbook (but not limited to):   </w:t>
      </w:r>
    </w:p>
    <w:p w14:paraId="2CFB1780"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Failing to report or failing to report in a timely manner significant events or situations to appropriate person   </w:t>
      </w:r>
    </w:p>
    <w:p w14:paraId="37C15C5F"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Dressing inappropriately or against the SONHS dress code   </w:t>
      </w:r>
    </w:p>
    <w:p w14:paraId="10017E4F"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Inappropriate behavior with peers, school staff or faculty, clients, or clinical facility staff   </w:t>
      </w:r>
    </w:p>
    <w:p w14:paraId="24574F5A"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Violating the established policies of the SONHS or a clinical facility   </w:t>
      </w:r>
    </w:p>
    <w:p w14:paraId="448C0171"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Disrespecting the personal values and beliefs, individual differences, or ethnicity of peers, school staff or faculty, clients, or clinical facility staff   </w:t>
      </w:r>
    </w:p>
    <w:p w14:paraId="4A202C69"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Demonstrating judgmental, non-empathetic, or non-caring behavior   </w:t>
      </w:r>
    </w:p>
    <w:p w14:paraId="4F54823F"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Angry or threatening behavior   </w:t>
      </w:r>
    </w:p>
    <w:p w14:paraId="78159D60"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Inappropriate or non-therapeutic verbal or non-verbal communication   </w:t>
      </w:r>
    </w:p>
    <w:p w14:paraId="70435AB1"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Lack of reliability, dependability, or trustworthiness   </w:t>
      </w:r>
    </w:p>
    <w:p w14:paraId="62FB2B04"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Refusing to do nursing care or help a peer or facility staff   </w:t>
      </w:r>
    </w:p>
    <w:p w14:paraId="58AE15E3"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Being unprepared for class, skills lab, or clinical lab   </w:t>
      </w:r>
    </w:p>
    <w:p w14:paraId="298A92B6"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Being tardy for class, skills lab, or clinical lab   </w:t>
      </w:r>
    </w:p>
    <w:p w14:paraId="442B2383"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Being late turning in class or clinical assignments   </w:t>
      </w:r>
    </w:p>
    <w:p w14:paraId="45FE38CC"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Refusing to take responsibility for own actions   </w:t>
      </w:r>
    </w:p>
    <w:p w14:paraId="44D5CCA4"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Misrepresentation of facts, events, or situations   </w:t>
      </w:r>
    </w:p>
    <w:p w14:paraId="591883F2" w14:textId="77777777" w:rsidR="0048684D" w:rsidRPr="007B6175" w:rsidRDefault="005D7A94">
      <w:pPr>
        <w:numPr>
          <w:ilvl w:val="0"/>
          <w:numId w:val="15"/>
        </w:numPr>
        <w:ind w:right="1184" w:hanging="330"/>
        <w:rPr>
          <w:rFonts w:ascii="Arial" w:hAnsi="Arial" w:cs="Arial"/>
        </w:rPr>
      </w:pPr>
      <w:r w:rsidRPr="007B6175">
        <w:rPr>
          <w:rFonts w:ascii="Arial" w:hAnsi="Arial" w:cs="Arial"/>
        </w:rPr>
        <w:t xml:space="preserve">Being dishonest in any situation   </w:t>
      </w:r>
    </w:p>
    <w:p w14:paraId="1C8AC8FC" w14:textId="77777777" w:rsidR="0048684D" w:rsidRPr="007B6175" w:rsidRDefault="005D7A94">
      <w:pPr>
        <w:numPr>
          <w:ilvl w:val="0"/>
          <w:numId w:val="15"/>
        </w:numPr>
        <w:spacing w:after="338"/>
        <w:ind w:right="1184" w:hanging="330"/>
        <w:rPr>
          <w:rFonts w:ascii="Arial" w:hAnsi="Arial" w:cs="Arial"/>
        </w:rPr>
      </w:pPr>
      <w:r w:rsidRPr="007B6175">
        <w:rPr>
          <w:rFonts w:ascii="Arial" w:hAnsi="Arial" w:cs="Arial"/>
        </w:rPr>
        <w:t xml:space="preserve">Falsifying documents of any kind but especially client records  </w:t>
      </w:r>
    </w:p>
    <w:p w14:paraId="43A9221E" w14:textId="77777777" w:rsidR="0048684D" w:rsidRPr="006D69A6" w:rsidRDefault="005D7A94">
      <w:pPr>
        <w:spacing w:after="150" w:line="259" w:lineRule="auto"/>
        <w:ind w:left="180" w:firstLine="0"/>
        <w:rPr>
          <w:rFonts w:ascii="Arial" w:hAnsi="Arial" w:cs="Arial"/>
        </w:rPr>
      </w:pPr>
      <w:r w:rsidRPr="006D69A6">
        <w:rPr>
          <w:rFonts w:ascii="Arial" w:hAnsi="Arial" w:cs="Arial"/>
          <w:b/>
        </w:rPr>
        <w:t xml:space="preserve"> </w:t>
      </w:r>
      <w:r w:rsidRPr="006D69A6">
        <w:rPr>
          <w:rFonts w:ascii="Arial" w:hAnsi="Arial" w:cs="Arial"/>
        </w:rPr>
        <w:t xml:space="preserve"> </w:t>
      </w:r>
    </w:p>
    <w:p w14:paraId="4A8EACE5" w14:textId="3A94B90F" w:rsidR="0048684D" w:rsidRPr="00D51911" w:rsidRDefault="009D4232">
      <w:pPr>
        <w:pStyle w:val="Heading2"/>
        <w:ind w:left="185"/>
      </w:pPr>
      <w:bookmarkStart w:id="51" w:name="_Toc199170509"/>
      <w:r>
        <w:t xml:space="preserve">Screening </w:t>
      </w:r>
      <w:r w:rsidR="005D7A94" w:rsidRPr="00D51911">
        <w:t>Requirements for Admission, Progression, and Readmission</w:t>
      </w:r>
      <w:bookmarkEnd w:id="51"/>
      <w:r w:rsidR="005D7A94" w:rsidRPr="00D51911">
        <w:t xml:space="preserve"> </w:t>
      </w:r>
      <w:r w:rsidR="005D7A94" w:rsidRPr="00D51911">
        <w:rPr>
          <w:b w:val="0"/>
          <w:sz w:val="32"/>
        </w:rPr>
        <w:t xml:space="preserve"> </w:t>
      </w:r>
      <w:r w:rsidR="005D7A94" w:rsidRPr="00D51911">
        <w:t xml:space="preserve"> </w:t>
      </w:r>
    </w:p>
    <w:p w14:paraId="5E8B986B" w14:textId="1971607D" w:rsidR="0048684D" w:rsidRPr="000E6A57" w:rsidRDefault="005814DD">
      <w:pPr>
        <w:spacing w:after="225"/>
        <w:ind w:left="190" w:right="1184"/>
        <w:rPr>
          <w:rFonts w:ascii="Arial" w:hAnsi="Arial" w:cs="Arial"/>
        </w:rPr>
      </w:pPr>
      <w:r>
        <w:rPr>
          <w:rFonts w:ascii="Arial" w:hAnsi="Arial" w:cs="Arial"/>
        </w:rPr>
        <w:t>The SONHS</w:t>
      </w:r>
      <w:r w:rsidR="005D7A94" w:rsidRPr="000E6A57">
        <w:rPr>
          <w:rFonts w:ascii="Arial" w:hAnsi="Arial" w:cs="Arial"/>
        </w:rPr>
        <w:t xml:space="preserve"> are committed to maintaining and protecting the health of both nursing students and patients in the clinical setting. Being engaged in clinical care puts the student nurse at risk for certain infectious diseases such as Hepatitis B and Varicella (Chicken Pox). Both nursing students and patients are at risk of other infectious </w:t>
      </w:r>
      <w:proofErr w:type="gramStart"/>
      <w:r w:rsidR="005D7A94" w:rsidRPr="000E6A57">
        <w:rPr>
          <w:rFonts w:ascii="Arial" w:hAnsi="Arial" w:cs="Arial"/>
        </w:rPr>
        <w:t>disease</w:t>
      </w:r>
      <w:proofErr w:type="gramEnd"/>
      <w:r w:rsidR="005D7A94" w:rsidRPr="000E6A57">
        <w:rPr>
          <w:rFonts w:ascii="Arial" w:hAnsi="Arial" w:cs="Arial"/>
        </w:rPr>
        <w:t xml:space="preserve"> such as tuberculosis, measles, mumps</w:t>
      </w:r>
      <w:r w:rsidR="009D4232">
        <w:rPr>
          <w:rFonts w:ascii="Arial" w:hAnsi="Arial" w:cs="Arial"/>
        </w:rPr>
        <w:t>,</w:t>
      </w:r>
      <w:r w:rsidR="005D7A94" w:rsidRPr="000E6A57">
        <w:rPr>
          <w:rFonts w:ascii="Arial" w:hAnsi="Arial" w:cs="Arial"/>
        </w:rPr>
        <w:t xml:space="preserve"> and rubella. In addition, nursing students must have the capacity to engage in physically demanding bedside care. In the interest of patient safety, it is an industry standard that health care workers have a background check and a periodic drug screen engaged in clinical/skills lab/simulation.  </w:t>
      </w:r>
    </w:p>
    <w:p w14:paraId="2C6328CC" w14:textId="6893FCFF" w:rsidR="0048684D" w:rsidRPr="000E6A57" w:rsidRDefault="005D7A94">
      <w:pPr>
        <w:spacing w:after="225"/>
        <w:ind w:left="190" w:right="1184"/>
        <w:rPr>
          <w:rFonts w:ascii="Arial" w:hAnsi="Arial" w:cs="Arial"/>
        </w:rPr>
      </w:pPr>
      <w:r w:rsidRPr="000E6A57">
        <w:rPr>
          <w:rFonts w:ascii="Arial" w:hAnsi="Arial" w:cs="Arial"/>
        </w:rPr>
        <w:t xml:space="preserve">To meet its obligation to nursing students, patients, and the health care agencies in which we place students, the </w:t>
      </w:r>
      <w:r w:rsidR="005814DD">
        <w:rPr>
          <w:rFonts w:ascii="Arial" w:hAnsi="Arial" w:cs="Arial"/>
        </w:rPr>
        <w:t>SONHS</w:t>
      </w:r>
      <w:r w:rsidRPr="000E6A57">
        <w:rPr>
          <w:rFonts w:ascii="Arial" w:hAnsi="Arial" w:cs="Arial"/>
        </w:rPr>
        <w:t xml:space="preserve"> requires the series of vaccinations, screenings</w:t>
      </w:r>
      <w:r w:rsidR="00C407A4">
        <w:rPr>
          <w:rFonts w:ascii="Arial" w:hAnsi="Arial" w:cs="Arial"/>
        </w:rPr>
        <w:t>,</w:t>
      </w:r>
      <w:r w:rsidRPr="000E6A57">
        <w:rPr>
          <w:rFonts w:ascii="Arial" w:hAnsi="Arial" w:cs="Arial"/>
        </w:rPr>
        <w:t xml:space="preserve"> and checks described below. The student is responsible for meeting announced deadlines for providing documentation of these requirements, and students bear the cost of </w:t>
      </w:r>
      <w:proofErr w:type="gramStart"/>
      <w:r w:rsidRPr="000E6A57">
        <w:rPr>
          <w:rFonts w:ascii="Arial" w:hAnsi="Arial" w:cs="Arial"/>
        </w:rPr>
        <w:t>any and all</w:t>
      </w:r>
      <w:proofErr w:type="gramEnd"/>
      <w:r w:rsidRPr="000E6A57">
        <w:rPr>
          <w:rFonts w:ascii="Arial" w:hAnsi="Arial" w:cs="Arial"/>
        </w:rPr>
        <w:t xml:space="preserve"> of these vaccinations, tests, checks</w:t>
      </w:r>
      <w:r w:rsidR="00C407A4">
        <w:rPr>
          <w:rFonts w:ascii="Arial" w:hAnsi="Arial" w:cs="Arial"/>
        </w:rPr>
        <w:t>,</w:t>
      </w:r>
      <w:r w:rsidRPr="000E6A57">
        <w:rPr>
          <w:rFonts w:ascii="Arial" w:hAnsi="Arial" w:cs="Arial"/>
        </w:rPr>
        <w:t xml:space="preserve"> and screenings. Students not complying with the following guidelines will not be allowed in the clinical agencies and risk failure and withdrawal from the program.  </w:t>
      </w:r>
    </w:p>
    <w:p w14:paraId="7320F179" w14:textId="77777777" w:rsidR="0048684D" w:rsidRPr="000E6A57" w:rsidRDefault="005D7A94">
      <w:pPr>
        <w:pStyle w:val="Heading3"/>
        <w:ind w:left="185" w:right="1207"/>
        <w:rPr>
          <w:rFonts w:ascii="Arial" w:hAnsi="Arial" w:cs="Arial"/>
        </w:rPr>
      </w:pPr>
      <w:bookmarkStart w:id="52" w:name="_Toc199170510"/>
      <w:r w:rsidRPr="000E6A57">
        <w:rPr>
          <w:rFonts w:ascii="Arial" w:hAnsi="Arial" w:cs="Arial"/>
        </w:rPr>
        <w:t>COVID-19</w:t>
      </w:r>
      <w:bookmarkEnd w:id="52"/>
      <w:r w:rsidRPr="000E6A57">
        <w:rPr>
          <w:rFonts w:ascii="Arial" w:hAnsi="Arial" w:cs="Arial"/>
        </w:rPr>
        <w:t xml:space="preserve"> </w:t>
      </w:r>
    </w:p>
    <w:p w14:paraId="51DCA737" w14:textId="77777777" w:rsidR="0048684D" w:rsidRPr="000E6A57" w:rsidRDefault="005D7A94">
      <w:pPr>
        <w:spacing w:after="20"/>
        <w:ind w:left="536" w:right="1184"/>
        <w:rPr>
          <w:rFonts w:ascii="Arial" w:hAnsi="Arial" w:cs="Arial"/>
        </w:rPr>
      </w:pPr>
      <w:r w:rsidRPr="000E6A57">
        <w:rPr>
          <w:rFonts w:ascii="Arial" w:hAnsi="Arial" w:cs="Arial"/>
        </w:rPr>
        <w:t xml:space="preserve">The COVID-19 vaccination is not required by ABAC nor the ABAC School of Nursing.  However, clinical agencies utilized by the ABAC School of Nursing for clinical/preceptorship experiences may require students to either show proof of having received the COVID-19 vaccination, require blood tests for COVID-19 antibodies, and/or require the students to receive the COVID19 vaccination prior to attending clinical/preceptorship rotations.   It is the responsibility of students to provide documentation regarding COVID-19 vaccination status to the clinical facilities via ACEMAPP and/or submission for inclusion in student records.  Any costs associated with meeting a clinical agencies’ COVID-19 requirements are the responsibility of nursing students.  COVID-19 vaccination policies may vary among clinical agencies; however, all nursing students are expected to meet the COVID-19 requirements as defined by the clinical agencies.  Students who fail to comply with the clinical agencies’ COVID-19 policies will be withdrawn from the nursing program as nursing course requirements cannot be met.   </w:t>
      </w:r>
    </w:p>
    <w:p w14:paraId="1907D75A" w14:textId="77777777" w:rsidR="0048684D" w:rsidRPr="000E6A57" w:rsidRDefault="005D7A94">
      <w:pPr>
        <w:spacing w:after="15" w:line="259" w:lineRule="auto"/>
        <w:ind w:left="180" w:firstLine="0"/>
        <w:rPr>
          <w:rFonts w:ascii="Arial" w:hAnsi="Arial" w:cs="Arial"/>
        </w:rPr>
      </w:pPr>
      <w:r w:rsidRPr="000E6A57">
        <w:rPr>
          <w:rFonts w:ascii="Arial" w:hAnsi="Arial" w:cs="Arial"/>
        </w:rPr>
        <w:t xml:space="preserve"> </w:t>
      </w:r>
    </w:p>
    <w:p w14:paraId="5CDD6086" w14:textId="77777777" w:rsidR="0048684D" w:rsidRPr="000E6A57" w:rsidRDefault="005D7A94">
      <w:pPr>
        <w:spacing w:after="25"/>
        <w:ind w:left="536" w:right="1184"/>
        <w:rPr>
          <w:rFonts w:ascii="Arial" w:hAnsi="Arial" w:cs="Arial"/>
        </w:rPr>
      </w:pPr>
      <w:r w:rsidRPr="000E6A57">
        <w:rPr>
          <w:rFonts w:ascii="Arial" w:hAnsi="Arial" w:cs="Arial"/>
        </w:rPr>
        <w:t xml:space="preserve">Faculty within the ABAC School of Nursing are not responsible for accommodating students’ clinical placement regarding COVID-19 vaccination status.  Faculty will not adjust clinical schedules to allow clinical placement for students who do not meet the COVID-19 vaccination requirements in an assigned clinical agency.  Students are expected to meet the COVID-19 vaccination policies no matter where they are placed for clinical/preceptorship experiences.  Students who are unable to receive the COVID-19 vaccination due to health reasons must report this to the ASN Program Coordinator and/or the Dean for the School of Nursing.  The ASN Program Coordinator and/or the Dean for the School of Nursing will contact the clinical agencies for guidance.  Students should not contact any clinical agencies directly regarding the COVID-19 vaccination/COVID-19 requirements unless instructed to do so by the ASN Program Coordinator and/or the Dean for the School of Nursing. </w:t>
      </w:r>
    </w:p>
    <w:p w14:paraId="33CCE3CD" w14:textId="77777777" w:rsidR="0048684D" w:rsidRPr="000E6A57" w:rsidRDefault="005D7A94">
      <w:pPr>
        <w:spacing w:after="0" w:line="259" w:lineRule="auto"/>
        <w:ind w:left="165" w:firstLine="0"/>
        <w:rPr>
          <w:rFonts w:ascii="Arial" w:hAnsi="Arial" w:cs="Arial"/>
        </w:rPr>
      </w:pPr>
      <w:r w:rsidRPr="000E6A57">
        <w:rPr>
          <w:rFonts w:ascii="Arial" w:hAnsi="Arial" w:cs="Arial"/>
          <w:b/>
        </w:rPr>
        <w:t xml:space="preserve"> </w:t>
      </w:r>
    </w:p>
    <w:p w14:paraId="564BF142" w14:textId="77777777" w:rsidR="0048684D" w:rsidRPr="000E6A57" w:rsidRDefault="005D7A94">
      <w:pPr>
        <w:pStyle w:val="Heading3"/>
        <w:ind w:left="185" w:right="1207"/>
        <w:rPr>
          <w:rFonts w:ascii="Arial" w:hAnsi="Arial" w:cs="Arial"/>
        </w:rPr>
      </w:pPr>
      <w:bookmarkStart w:id="53" w:name="_Toc199170511"/>
      <w:r w:rsidRPr="000E6A57">
        <w:rPr>
          <w:rFonts w:ascii="Arial" w:hAnsi="Arial" w:cs="Arial"/>
        </w:rPr>
        <w:t>Hepatitis B (HBV)</w:t>
      </w:r>
      <w:bookmarkEnd w:id="53"/>
      <w:r w:rsidRPr="000E6A57">
        <w:rPr>
          <w:rFonts w:ascii="Arial" w:hAnsi="Arial" w:cs="Arial"/>
        </w:rPr>
        <w:t xml:space="preserve"> </w:t>
      </w:r>
      <w:r w:rsidRPr="000E6A57">
        <w:rPr>
          <w:rFonts w:ascii="Arial" w:hAnsi="Arial" w:cs="Arial"/>
          <w:color w:val="006934"/>
        </w:rPr>
        <w:t xml:space="preserve"> </w:t>
      </w:r>
    </w:p>
    <w:p w14:paraId="3A735D40" w14:textId="77777777" w:rsidR="0048684D" w:rsidRPr="000E6A57" w:rsidRDefault="005D7A94">
      <w:pPr>
        <w:spacing w:after="235"/>
        <w:ind w:left="536" w:right="1184"/>
        <w:rPr>
          <w:rFonts w:ascii="Arial" w:hAnsi="Arial" w:cs="Arial"/>
        </w:rPr>
      </w:pPr>
      <w:r w:rsidRPr="000E6A57">
        <w:rPr>
          <w:rFonts w:ascii="Arial" w:hAnsi="Arial" w:cs="Arial"/>
        </w:rPr>
        <w:t xml:space="preserve">All students in the nursing program are required to complete the Hepatitis B vaccine series if not already completed. Students are required to complete the series in the shortest time possible. For students who have never had the vaccine series, the Student Health Center uses the accelerated schedule given below.  </w:t>
      </w:r>
    </w:p>
    <w:p w14:paraId="76CD25C8" w14:textId="77777777" w:rsidR="0048684D" w:rsidRPr="000E6A57" w:rsidRDefault="005D7A94">
      <w:pPr>
        <w:tabs>
          <w:tab w:val="center" w:pos="874"/>
          <w:tab w:val="center" w:pos="1847"/>
        </w:tabs>
        <w:spacing w:after="243"/>
        <w:ind w:left="0" w:firstLine="0"/>
        <w:rPr>
          <w:rFonts w:ascii="Arial" w:hAnsi="Arial" w:cs="Arial"/>
        </w:rPr>
      </w:pPr>
      <w:r w:rsidRPr="000E6A57">
        <w:rPr>
          <w:rFonts w:ascii="Arial" w:hAnsi="Arial" w:cs="Arial"/>
        </w:rPr>
        <w:t xml:space="preserve"> </w:t>
      </w:r>
      <w:r w:rsidRPr="000E6A57">
        <w:rPr>
          <w:rFonts w:ascii="Arial" w:hAnsi="Arial" w:cs="Arial"/>
        </w:rPr>
        <w:tab/>
        <w:t xml:space="preserve">Dose 1   </w:t>
      </w:r>
      <w:r w:rsidRPr="000E6A57">
        <w:rPr>
          <w:rFonts w:ascii="Arial" w:hAnsi="Arial" w:cs="Arial"/>
        </w:rPr>
        <w:tab/>
        <w:t xml:space="preserve">Now  </w:t>
      </w:r>
    </w:p>
    <w:p w14:paraId="372F5913" w14:textId="77777777" w:rsidR="0048684D" w:rsidRPr="000E6A57" w:rsidRDefault="005D7A94">
      <w:pPr>
        <w:tabs>
          <w:tab w:val="center" w:pos="874"/>
          <w:tab w:val="center" w:pos="2659"/>
        </w:tabs>
        <w:spacing w:after="242"/>
        <w:ind w:left="0" w:firstLine="0"/>
        <w:rPr>
          <w:rFonts w:ascii="Arial" w:hAnsi="Arial" w:cs="Arial"/>
        </w:rPr>
      </w:pPr>
      <w:r w:rsidRPr="000E6A57">
        <w:rPr>
          <w:rFonts w:ascii="Arial" w:hAnsi="Arial" w:cs="Arial"/>
        </w:rPr>
        <w:t xml:space="preserve"> </w:t>
      </w:r>
      <w:r w:rsidRPr="000E6A57">
        <w:rPr>
          <w:rFonts w:ascii="Arial" w:hAnsi="Arial" w:cs="Arial"/>
        </w:rPr>
        <w:tab/>
        <w:t xml:space="preserve">Dose 2   </w:t>
      </w:r>
      <w:r w:rsidRPr="000E6A57">
        <w:rPr>
          <w:rFonts w:ascii="Arial" w:hAnsi="Arial" w:cs="Arial"/>
        </w:rPr>
        <w:tab/>
        <w:t xml:space="preserve">1 month after Dose 1  </w:t>
      </w:r>
    </w:p>
    <w:p w14:paraId="2E790BA4" w14:textId="77777777" w:rsidR="0048684D" w:rsidRPr="000E6A57" w:rsidRDefault="005D7A94">
      <w:pPr>
        <w:tabs>
          <w:tab w:val="center" w:pos="874"/>
          <w:tab w:val="center" w:pos="4406"/>
        </w:tabs>
        <w:spacing w:after="222"/>
        <w:ind w:left="0" w:firstLine="0"/>
        <w:rPr>
          <w:rFonts w:ascii="Arial" w:hAnsi="Arial" w:cs="Arial"/>
        </w:rPr>
      </w:pPr>
      <w:r w:rsidRPr="000E6A57">
        <w:rPr>
          <w:rFonts w:ascii="Arial" w:hAnsi="Arial" w:cs="Arial"/>
        </w:rPr>
        <w:t xml:space="preserve"> </w:t>
      </w:r>
      <w:r w:rsidRPr="000E6A57">
        <w:rPr>
          <w:rFonts w:ascii="Arial" w:hAnsi="Arial" w:cs="Arial"/>
        </w:rPr>
        <w:tab/>
        <w:t xml:space="preserve">Dose </w:t>
      </w:r>
      <w:proofErr w:type="gramStart"/>
      <w:r w:rsidRPr="000E6A57">
        <w:rPr>
          <w:rFonts w:ascii="Arial" w:hAnsi="Arial" w:cs="Arial"/>
        </w:rPr>
        <w:t xml:space="preserve">3  </w:t>
      </w:r>
      <w:r w:rsidRPr="000E6A57">
        <w:rPr>
          <w:rFonts w:ascii="Arial" w:hAnsi="Arial" w:cs="Arial"/>
        </w:rPr>
        <w:tab/>
      </w:r>
      <w:proofErr w:type="gramEnd"/>
      <w:r w:rsidRPr="000E6A57">
        <w:rPr>
          <w:rFonts w:ascii="Arial" w:hAnsi="Arial" w:cs="Arial"/>
        </w:rPr>
        <w:t xml:space="preserve">4 months after Dose 1 and at least 2 months after Dose 2  </w:t>
      </w:r>
    </w:p>
    <w:p w14:paraId="74C04EF8" w14:textId="77777777" w:rsidR="0048684D" w:rsidRPr="000E6A57" w:rsidRDefault="005D7A94">
      <w:pPr>
        <w:spacing w:after="226"/>
        <w:ind w:left="536" w:right="1184"/>
        <w:rPr>
          <w:rFonts w:ascii="Arial" w:hAnsi="Arial" w:cs="Arial"/>
        </w:rPr>
      </w:pPr>
      <w:r w:rsidRPr="000E6A57">
        <w:rPr>
          <w:rFonts w:ascii="Arial" w:hAnsi="Arial" w:cs="Arial"/>
        </w:rPr>
        <w:t>At least 1 month following Dose 3, students will have a Hepatitis Surface Antibody (</w:t>
      </w:r>
      <w:proofErr w:type="spellStart"/>
      <w:r w:rsidRPr="000E6A57">
        <w:rPr>
          <w:rFonts w:ascii="Arial" w:hAnsi="Arial" w:cs="Arial"/>
        </w:rPr>
        <w:t>HBsAb</w:t>
      </w:r>
      <w:proofErr w:type="spellEnd"/>
      <w:r w:rsidRPr="000E6A57">
        <w:rPr>
          <w:rFonts w:ascii="Arial" w:hAnsi="Arial" w:cs="Arial"/>
        </w:rPr>
        <w:t xml:space="preserve">) drawn. In the event this antibody is negative, which indicates failure to acquire immunity, the student will receive a Hepatitis B booster and get a repeat antibody 1 month later for up to 3 boosters. If the student fails to seroconvert and show immunity after the 3rd booster, they are considered a “non-responder.” Non-responders are considered susceptible to Hepatitis B and should be counseled regarding precautions to prevent Hepatitis B such as obtaining immunoglobulin prophylaxis for potential exposures to Hepatitis B.  </w:t>
      </w:r>
    </w:p>
    <w:p w14:paraId="10A2695F" w14:textId="77777777" w:rsidR="0048684D" w:rsidRDefault="005D7A94">
      <w:pPr>
        <w:ind w:left="536" w:right="1184"/>
        <w:rPr>
          <w:rFonts w:ascii="Arial" w:hAnsi="Arial" w:cs="Arial"/>
        </w:rPr>
      </w:pPr>
      <w:proofErr w:type="spellStart"/>
      <w:r w:rsidRPr="000E6A57">
        <w:rPr>
          <w:rFonts w:ascii="Arial" w:hAnsi="Arial" w:cs="Arial"/>
        </w:rPr>
        <w:t>HBsAb</w:t>
      </w:r>
      <w:proofErr w:type="spellEnd"/>
      <w:r w:rsidRPr="000E6A57">
        <w:rPr>
          <w:rFonts w:ascii="Arial" w:hAnsi="Arial" w:cs="Arial"/>
        </w:rPr>
        <w:t xml:space="preserve"> testing is not recommended for previously vaccinated health care workers who were not tested 1 to 2 months after their original series. These individuals should be </w:t>
      </w:r>
      <w:proofErr w:type="gramStart"/>
      <w:r w:rsidRPr="000E6A57">
        <w:rPr>
          <w:rFonts w:ascii="Arial" w:hAnsi="Arial" w:cs="Arial"/>
        </w:rPr>
        <w:t>tested</w:t>
      </w:r>
      <w:proofErr w:type="gramEnd"/>
      <w:r w:rsidRPr="000E6A57">
        <w:rPr>
          <w:rFonts w:ascii="Arial" w:hAnsi="Arial" w:cs="Arial"/>
        </w:rPr>
        <w:t xml:space="preserve"> if they have an exposure and should be treated as susceptible if the </w:t>
      </w:r>
      <w:proofErr w:type="spellStart"/>
      <w:r w:rsidRPr="000E6A57">
        <w:rPr>
          <w:rFonts w:ascii="Arial" w:hAnsi="Arial" w:cs="Arial"/>
        </w:rPr>
        <w:t>HBsAb</w:t>
      </w:r>
      <w:proofErr w:type="spellEnd"/>
      <w:r w:rsidRPr="000E6A57">
        <w:rPr>
          <w:rFonts w:ascii="Arial" w:hAnsi="Arial" w:cs="Arial"/>
        </w:rPr>
        <w:t xml:space="preserve"> is negative.  </w:t>
      </w:r>
    </w:p>
    <w:p w14:paraId="32DD9938" w14:textId="77777777" w:rsidR="00BD67C1" w:rsidRPr="000E6A57" w:rsidRDefault="00BD67C1">
      <w:pPr>
        <w:ind w:left="536" w:right="1184"/>
        <w:rPr>
          <w:rFonts w:ascii="Arial" w:hAnsi="Arial" w:cs="Arial"/>
        </w:rPr>
      </w:pPr>
    </w:p>
    <w:p w14:paraId="41B11CEE" w14:textId="77777777" w:rsidR="0048684D" w:rsidRPr="000E6A57" w:rsidRDefault="005D7A94">
      <w:pPr>
        <w:pStyle w:val="Heading3"/>
        <w:ind w:left="185" w:right="1207"/>
        <w:rPr>
          <w:rFonts w:ascii="Arial" w:hAnsi="Arial" w:cs="Arial"/>
        </w:rPr>
      </w:pPr>
      <w:bookmarkStart w:id="54" w:name="_Toc199170512"/>
      <w:r w:rsidRPr="000E6A57">
        <w:rPr>
          <w:rFonts w:ascii="Arial" w:hAnsi="Arial" w:cs="Arial"/>
        </w:rPr>
        <w:t>Varicella (Chicken Pox)</w:t>
      </w:r>
      <w:bookmarkEnd w:id="54"/>
      <w:r w:rsidRPr="000E6A57">
        <w:rPr>
          <w:rFonts w:ascii="Arial" w:hAnsi="Arial" w:cs="Arial"/>
        </w:rPr>
        <w:t xml:space="preserve"> </w:t>
      </w:r>
      <w:r w:rsidRPr="000E6A57">
        <w:rPr>
          <w:rFonts w:ascii="Arial" w:hAnsi="Arial" w:cs="Arial"/>
          <w:color w:val="006934"/>
        </w:rPr>
        <w:t xml:space="preserve"> </w:t>
      </w:r>
    </w:p>
    <w:p w14:paraId="42AFB1E0" w14:textId="77777777" w:rsidR="0048684D" w:rsidRPr="000E6A57" w:rsidRDefault="005D7A94">
      <w:pPr>
        <w:spacing w:after="240"/>
        <w:ind w:left="536" w:right="1184"/>
        <w:rPr>
          <w:rFonts w:ascii="Arial" w:hAnsi="Arial" w:cs="Arial"/>
        </w:rPr>
      </w:pPr>
      <w:r w:rsidRPr="000E6A57">
        <w:rPr>
          <w:rFonts w:ascii="Arial" w:hAnsi="Arial" w:cs="Arial"/>
        </w:rPr>
        <w:t xml:space="preserve">All nursing students must establish immunity to Varicella. Students must provide proof of 2 Varicella vaccinations or laboratory evidence of immunity. If the student is not immune to Varicella, the student will be vaccinated according to the schedule below:  </w:t>
      </w:r>
    </w:p>
    <w:p w14:paraId="6947A8ED" w14:textId="77777777" w:rsidR="0048684D" w:rsidRPr="000E6A57" w:rsidRDefault="005D7A94">
      <w:pPr>
        <w:tabs>
          <w:tab w:val="center" w:pos="874"/>
          <w:tab w:val="center" w:pos="1847"/>
        </w:tabs>
        <w:spacing w:after="262"/>
        <w:ind w:left="0" w:firstLine="0"/>
        <w:rPr>
          <w:rFonts w:ascii="Arial" w:hAnsi="Arial" w:cs="Arial"/>
        </w:rPr>
      </w:pPr>
      <w:r w:rsidRPr="000E6A57">
        <w:rPr>
          <w:rFonts w:ascii="Arial" w:hAnsi="Arial" w:cs="Arial"/>
        </w:rPr>
        <w:t xml:space="preserve"> </w:t>
      </w:r>
      <w:r w:rsidRPr="000E6A57">
        <w:rPr>
          <w:rFonts w:ascii="Arial" w:hAnsi="Arial" w:cs="Arial"/>
        </w:rPr>
        <w:tab/>
        <w:t xml:space="preserve">Dose 1   </w:t>
      </w:r>
      <w:r w:rsidRPr="000E6A57">
        <w:rPr>
          <w:rFonts w:ascii="Arial" w:hAnsi="Arial" w:cs="Arial"/>
        </w:rPr>
        <w:tab/>
        <w:t xml:space="preserve">Now  </w:t>
      </w:r>
    </w:p>
    <w:p w14:paraId="7D288208" w14:textId="77777777" w:rsidR="0048684D" w:rsidRPr="000E6A57" w:rsidRDefault="005D7A94">
      <w:pPr>
        <w:tabs>
          <w:tab w:val="center" w:pos="874"/>
          <w:tab w:val="center" w:pos="2636"/>
        </w:tabs>
        <w:spacing w:after="223"/>
        <w:ind w:left="0" w:firstLine="0"/>
        <w:rPr>
          <w:rFonts w:ascii="Arial" w:hAnsi="Arial" w:cs="Arial"/>
        </w:rPr>
      </w:pPr>
      <w:r w:rsidRPr="000E6A57">
        <w:rPr>
          <w:rFonts w:ascii="Arial" w:hAnsi="Arial" w:cs="Arial"/>
        </w:rPr>
        <w:t xml:space="preserve"> </w:t>
      </w:r>
      <w:r w:rsidRPr="000E6A57">
        <w:rPr>
          <w:rFonts w:ascii="Arial" w:hAnsi="Arial" w:cs="Arial"/>
        </w:rPr>
        <w:tab/>
        <w:t xml:space="preserve">Dose </w:t>
      </w:r>
      <w:proofErr w:type="gramStart"/>
      <w:r w:rsidRPr="000E6A57">
        <w:rPr>
          <w:rFonts w:ascii="Arial" w:hAnsi="Arial" w:cs="Arial"/>
        </w:rPr>
        <w:t xml:space="preserve">2  </w:t>
      </w:r>
      <w:r w:rsidRPr="000E6A57">
        <w:rPr>
          <w:rFonts w:ascii="Arial" w:hAnsi="Arial" w:cs="Arial"/>
        </w:rPr>
        <w:tab/>
      </w:r>
      <w:proofErr w:type="gramEnd"/>
      <w:r w:rsidRPr="000E6A57">
        <w:rPr>
          <w:rFonts w:ascii="Arial" w:hAnsi="Arial" w:cs="Arial"/>
        </w:rPr>
        <w:t xml:space="preserve">4 weeks after Dose 1  </w:t>
      </w:r>
    </w:p>
    <w:p w14:paraId="1611695D" w14:textId="77777777" w:rsidR="0048684D" w:rsidRPr="000E6A57" w:rsidRDefault="005D7A94">
      <w:pPr>
        <w:pStyle w:val="Heading3"/>
        <w:ind w:left="185" w:right="1207"/>
        <w:rPr>
          <w:rFonts w:ascii="Arial" w:hAnsi="Arial" w:cs="Arial"/>
        </w:rPr>
      </w:pPr>
      <w:bookmarkStart w:id="55" w:name="_Toc199170513"/>
      <w:r w:rsidRPr="000E6A57">
        <w:rPr>
          <w:rFonts w:ascii="Arial" w:hAnsi="Arial" w:cs="Arial"/>
        </w:rPr>
        <w:t>Measles, Mumps and Rubella (MMR)</w:t>
      </w:r>
      <w:bookmarkEnd w:id="55"/>
      <w:r w:rsidRPr="000E6A57">
        <w:rPr>
          <w:rFonts w:ascii="Arial" w:hAnsi="Arial" w:cs="Arial"/>
        </w:rPr>
        <w:t xml:space="preserve"> </w:t>
      </w:r>
      <w:r w:rsidRPr="000E6A57">
        <w:rPr>
          <w:rFonts w:ascii="Arial" w:hAnsi="Arial" w:cs="Arial"/>
          <w:color w:val="006934"/>
        </w:rPr>
        <w:t xml:space="preserve"> </w:t>
      </w:r>
    </w:p>
    <w:p w14:paraId="3503E363" w14:textId="77777777" w:rsidR="0048684D" w:rsidRPr="000E6A57" w:rsidRDefault="005D7A94">
      <w:pPr>
        <w:spacing w:after="235"/>
        <w:ind w:left="536" w:right="1184"/>
        <w:rPr>
          <w:rFonts w:ascii="Arial" w:hAnsi="Arial" w:cs="Arial"/>
        </w:rPr>
      </w:pPr>
      <w:r w:rsidRPr="000E6A57">
        <w:rPr>
          <w:rFonts w:ascii="Arial" w:hAnsi="Arial" w:cs="Arial"/>
        </w:rPr>
        <w:t xml:space="preserve">All nursing students must establish immunity to Measles, Mumps and Rubella (MMR). Students must provide proof of 2 MMR vaccines or laboratory evidence of immunity. If the student is not immune to MMR, the student will be vaccinated according to the schedule below:  </w:t>
      </w:r>
    </w:p>
    <w:p w14:paraId="71371531" w14:textId="77777777" w:rsidR="0048684D" w:rsidRPr="000E6A57" w:rsidRDefault="005D7A94">
      <w:pPr>
        <w:tabs>
          <w:tab w:val="center" w:pos="874"/>
          <w:tab w:val="center" w:pos="1621"/>
          <w:tab w:val="center" w:pos="2567"/>
        </w:tabs>
        <w:spacing w:after="242"/>
        <w:ind w:left="0" w:firstLine="0"/>
        <w:rPr>
          <w:rFonts w:ascii="Arial" w:hAnsi="Arial" w:cs="Arial"/>
        </w:rPr>
      </w:pPr>
      <w:r w:rsidRPr="000E6A57">
        <w:rPr>
          <w:rFonts w:ascii="Arial" w:hAnsi="Arial" w:cs="Arial"/>
        </w:rPr>
        <w:t xml:space="preserve"> </w:t>
      </w:r>
      <w:r w:rsidRPr="000E6A57">
        <w:rPr>
          <w:rFonts w:ascii="Arial" w:hAnsi="Arial" w:cs="Arial"/>
        </w:rPr>
        <w:tab/>
        <w:t xml:space="preserve">Dose </w:t>
      </w:r>
      <w:proofErr w:type="gramStart"/>
      <w:r w:rsidRPr="000E6A57">
        <w:rPr>
          <w:rFonts w:ascii="Arial" w:hAnsi="Arial" w:cs="Arial"/>
        </w:rPr>
        <w:t xml:space="preserve">1  </w:t>
      </w:r>
      <w:r w:rsidRPr="000E6A57">
        <w:rPr>
          <w:rFonts w:ascii="Arial" w:hAnsi="Arial" w:cs="Arial"/>
        </w:rPr>
        <w:tab/>
      </w:r>
      <w:proofErr w:type="gramEnd"/>
      <w:r w:rsidRPr="000E6A57">
        <w:rPr>
          <w:rFonts w:ascii="Arial" w:hAnsi="Arial" w:cs="Arial"/>
        </w:rPr>
        <w:t xml:space="preserve">  </w:t>
      </w:r>
      <w:r w:rsidRPr="000E6A57">
        <w:rPr>
          <w:rFonts w:ascii="Arial" w:hAnsi="Arial" w:cs="Arial"/>
        </w:rPr>
        <w:tab/>
        <w:t xml:space="preserve">Now  </w:t>
      </w:r>
    </w:p>
    <w:p w14:paraId="6934FCE6" w14:textId="77777777" w:rsidR="0048684D" w:rsidRPr="000E6A57" w:rsidRDefault="005D7A94">
      <w:pPr>
        <w:tabs>
          <w:tab w:val="center" w:pos="874"/>
          <w:tab w:val="center" w:pos="1621"/>
          <w:tab w:val="center" w:pos="3731"/>
        </w:tabs>
        <w:spacing w:after="227"/>
        <w:ind w:left="0" w:firstLine="0"/>
        <w:rPr>
          <w:rFonts w:ascii="Arial" w:hAnsi="Arial" w:cs="Arial"/>
        </w:rPr>
      </w:pPr>
      <w:r w:rsidRPr="000E6A57">
        <w:rPr>
          <w:rFonts w:ascii="Arial" w:hAnsi="Arial" w:cs="Arial"/>
        </w:rPr>
        <w:t xml:space="preserve"> </w:t>
      </w:r>
      <w:r w:rsidRPr="000E6A57">
        <w:rPr>
          <w:rFonts w:ascii="Arial" w:hAnsi="Arial" w:cs="Arial"/>
        </w:rPr>
        <w:tab/>
        <w:t xml:space="preserve">Dose </w:t>
      </w:r>
      <w:proofErr w:type="gramStart"/>
      <w:r w:rsidRPr="000E6A57">
        <w:rPr>
          <w:rFonts w:ascii="Arial" w:hAnsi="Arial" w:cs="Arial"/>
        </w:rPr>
        <w:t xml:space="preserve">2  </w:t>
      </w:r>
      <w:r w:rsidRPr="000E6A57">
        <w:rPr>
          <w:rFonts w:ascii="Arial" w:hAnsi="Arial" w:cs="Arial"/>
        </w:rPr>
        <w:tab/>
      </w:r>
      <w:proofErr w:type="gramEnd"/>
      <w:r w:rsidRPr="000E6A57">
        <w:rPr>
          <w:rFonts w:ascii="Arial" w:hAnsi="Arial" w:cs="Arial"/>
        </w:rPr>
        <w:t xml:space="preserve">  </w:t>
      </w:r>
      <w:r w:rsidRPr="000E6A57">
        <w:rPr>
          <w:rFonts w:ascii="Arial" w:hAnsi="Arial" w:cs="Arial"/>
        </w:rPr>
        <w:tab/>
        <w:t xml:space="preserve">At least 28 days after Dose 1  </w:t>
      </w:r>
    </w:p>
    <w:p w14:paraId="30D6E663" w14:textId="77777777" w:rsidR="0048684D" w:rsidRPr="000E6A57" w:rsidRDefault="005D7A94">
      <w:pPr>
        <w:pStyle w:val="Heading3"/>
        <w:ind w:left="185" w:right="1207"/>
        <w:rPr>
          <w:rFonts w:ascii="Arial" w:hAnsi="Arial" w:cs="Arial"/>
        </w:rPr>
      </w:pPr>
      <w:bookmarkStart w:id="56" w:name="_Toc199170514"/>
      <w:r w:rsidRPr="000E6A57">
        <w:rPr>
          <w:rFonts w:ascii="Arial" w:hAnsi="Arial" w:cs="Arial"/>
        </w:rPr>
        <w:t>Tetanus-diphtheria (Td) or Tetanus-diphtheria-acellular pertussis (Tdap)</w:t>
      </w:r>
      <w:bookmarkEnd w:id="56"/>
      <w:r w:rsidRPr="000E6A57">
        <w:rPr>
          <w:rFonts w:ascii="Arial" w:hAnsi="Arial" w:cs="Arial"/>
        </w:rPr>
        <w:t xml:space="preserve"> </w:t>
      </w:r>
      <w:r w:rsidRPr="000E6A57">
        <w:rPr>
          <w:rFonts w:ascii="Arial" w:hAnsi="Arial" w:cs="Arial"/>
          <w:color w:val="006934"/>
        </w:rPr>
        <w:t xml:space="preserve"> </w:t>
      </w:r>
    </w:p>
    <w:p w14:paraId="3F512DD8" w14:textId="100F4B48" w:rsidR="0048684D" w:rsidRPr="000E6A57" w:rsidRDefault="005D7A94">
      <w:pPr>
        <w:spacing w:after="219"/>
        <w:ind w:left="536" w:right="1184"/>
        <w:rPr>
          <w:rFonts w:ascii="Arial" w:hAnsi="Arial" w:cs="Arial"/>
        </w:rPr>
      </w:pPr>
      <w:r w:rsidRPr="000E6A57">
        <w:rPr>
          <w:rFonts w:ascii="Arial" w:hAnsi="Arial" w:cs="Arial"/>
        </w:rPr>
        <w:t xml:space="preserve">Students must provide proof of a single Tdap booster in place of one Td booster. The Tdap will be given regardless of when the last Td was given. If the student has taken a Tdap vaccine, then he or she must resume the recommended schedule of a Td booster at least every 10 years.  </w:t>
      </w:r>
    </w:p>
    <w:p w14:paraId="2858950E" w14:textId="77777777" w:rsidR="0048684D" w:rsidRPr="000E6A57" w:rsidRDefault="005D7A94">
      <w:pPr>
        <w:spacing w:after="228"/>
        <w:ind w:left="536" w:right="1184"/>
        <w:rPr>
          <w:rFonts w:ascii="Arial" w:hAnsi="Arial" w:cs="Arial"/>
        </w:rPr>
      </w:pPr>
      <w:r w:rsidRPr="000E6A57">
        <w:rPr>
          <w:rFonts w:ascii="Arial" w:hAnsi="Arial" w:cs="Arial"/>
        </w:rPr>
        <w:t xml:space="preserve">Declination of Vaccines  </w:t>
      </w:r>
    </w:p>
    <w:p w14:paraId="695B0EE7" w14:textId="77777777" w:rsidR="0048684D" w:rsidRPr="000E6A57" w:rsidRDefault="005D7A94">
      <w:pPr>
        <w:spacing w:after="226"/>
        <w:ind w:left="536" w:right="1184"/>
        <w:rPr>
          <w:rFonts w:ascii="Arial" w:hAnsi="Arial" w:cs="Arial"/>
        </w:rPr>
      </w:pPr>
      <w:r w:rsidRPr="000E6A57">
        <w:rPr>
          <w:rFonts w:ascii="Arial" w:hAnsi="Arial" w:cs="Arial"/>
        </w:rPr>
        <w:t xml:space="preserve">Any student refusing Hepatitis B, MMR, Varicella, or Td/Tdap vaccine if the vaccine is indicated must sign a waiver releasing Abraham Baldwin Agricultural College from liability. Students are warned that they are liable to the requirements of the clinical agencies. Failure to comply with vaccine requirements may jeopardize their continued participation in the clinical agencies and, therefore, the nursing program.  </w:t>
      </w:r>
    </w:p>
    <w:p w14:paraId="6557A56F" w14:textId="77777777" w:rsidR="0048684D" w:rsidRPr="000E6A57" w:rsidRDefault="005D7A94">
      <w:pPr>
        <w:pStyle w:val="Heading3"/>
        <w:ind w:left="185" w:right="1207"/>
        <w:rPr>
          <w:rFonts w:ascii="Arial" w:hAnsi="Arial" w:cs="Arial"/>
        </w:rPr>
      </w:pPr>
      <w:bookmarkStart w:id="57" w:name="_Toc199170515"/>
      <w:r w:rsidRPr="000E6A57">
        <w:rPr>
          <w:rFonts w:ascii="Arial" w:hAnsi="Arial" w:cs="Arial"/>
        </w:rPr>
        <w:t>Tuberculosis Screening</w:t>
      </w:r>
      <w:bookmarkEnd w:id="57"/>
      <w:r w:rsidRPr="000E6A57">
        <w:rPr>
          <w:rFonts w:ascii="Arial" w:hAnsi="Arial" w:cs="Arial"/>
        </w:rPr>
        <w:t xml:space="preserve"> </w:t>
      </w:r>
      <w:r w:rsidRPr="000E6A57">
        <w:rPr>
          <w:rFonts w:ascii="Arial" w:hAnsi="Arial" w:cs="Arial"/>
          <w:color w:val="006934"/>
        </w:rPr>
        <w:t xml:space="preserve"> </w:t>
      </w:r>
    </w:p>
    <w:p w14:paraId="6E727447" w14:textId="77777777" w:rsidR="0048684D" w:rsidRPr="000E6A57" w:rsidRDefault="005D7A94">
      <w:pPr>
        <w:spacing w:after="220"/>
        <w:ind w:left="536" w:right="1184"/>
        <w:rPr>
          <w:rFonts w:ascii="Arial" w:hAnsi="Arial" w:cs="Arial"/>
        </w:rPr>
      </w:pPr>
      <w:r w:rsidRPr="000E6A57">
        <w:rPr>
          <w:rFonts w:ascii="Arial" w:hAnsi="Arial" w:cs="Arial"/>
        </w:rPr>
        <w:t xml:space="preserve">All nursing students must receive a Tuberculosis Skin Test (TST) within at least 1 year of entry into the program and at least yearly thereafter.  </w:t>
      </w:r>
    </w:p>
    <w:p w14:paraId="37E3C9A5" w14:textId="77777777" w:rsidR="0048684D" w:rsidRPr="000E6A57" w:rsidRDefault="005D7A94">
      <w:pPr>
        <w:spacing w:after="225"/>
        <w:ind w:left="536" w:right="1184"/>
        <w:rPr>
          <w:rFonts w:ascii="Arial" w:hAnsi="Arial" w:cs="Arial"/>
        </w:rPr>
      </w:pPr>
      <w:r w:rsidRPr="000E6A57">
        <w:rPr>
          <w:rFonts w:ascii="Arial" w:hAnsi="Arial" w:cs="Arial"/>
        </w:rPr>
        <w:t xml:space="preserve">If the student has a history of a positive TST, then they must provide the results of a chest X-ray taken after the positive test within the last 2 years. These students must also adhere to the Provision for Positive Tuberculosis Skin Test policy. This policy requires that students sign on a yearly basis an affirmation that they do not have TB symptoms.   </w:t>
      </w:r>
    </w:p>
    <w:p w14:paraId="38BB908A" w14:textId="77777777" w:rsidR="0048684D" w:rsidRPr="000E6A57" w:rsidRDefault="005D7A94">
      <w:pPr>
        <w:pStyle w:val="Heading3"/>
        <w:ind w:left="185" w:right="1207"/>
        <w:rPr>
          <w:rFonts w:ascii="Arial" w:hAnsi="Arial" w:cs="Arial"/>
        </w:rPr>
      </w:pPr>
      <w:bookmarkStart w:id="58" w:name="_Toc199170516"/>
      <w:r w:rsidRPr="000E6A57">
        <w:rPr>
          <w:rFonts w:ascii="Arial" w:hAnsi="Arial" w:cs="Arial"/>
        </w:rPr>
        <w:t>Influenza</w:t>
      </w:r>
      <w:bookmarkEnd w:id="58"/>
      <w:r w:rsidRPr="000E6A57">
        <w:rPr>
          <w:rFonts w:ascii="Arial" w:hAnsi="Arial" w:cs="Arial"/>
          <w:b w:val="0"/>
        </w:rPr>
        <w:t xml:space="preserve"> </w:t>
      </w:r>
      <w:r w:rsidRPr="000E6A57">
        <w:rPr>
          <w:rFonts w:ascii="Arial" w:hAnsi="Arial" w:cs="Arial"/>
          <w:color w:val="006934"/>
        </w:rPr>
        <w:t xml:space="preserve"> </w:t>
      </w:r>
    </w:p>
    <w:p w14:paraId="0EA4D08F" w14:textId="77777777" w:rsidR="0048684D" w:rsidRDefault="005D7A94">
      <w:pPr>
        <w:ind w:left="536" w:right="1184"/>
        <w:rPr>
          <w:rFonts w:ascii="Arial" w:hAnsi="Arial" w:cs="Arial"/>
        </w:rPr>
      </w:pPr>
      <w:r w:rsidRPr="000E6A57">
        <w:rPr>
          <w:rFonts w:ascii="Arial" w:hAnsi="Arial" w:cs="Arial"/>
        </w:rPr>
        <w:t>Students are required to submit proof of a yearly seasonal influenza vaccination no later than October 18th for fall admission and January 15</w:t>
      </w:r>
      <w:r w:rsidRPr="000E6A57">
        <w:rPr>
          <w:rFonts w:ascii="Arial" w:hAnsi="Arial" w:cs="Arial"/>
          <w:vertAlign w:val="superscript"/>
        </w:rPr>
        <w:t>th</w:t>
      </w:r>
      <w:r w:rsidRPr="000E6A57">
        <w:rPr>
          <w:rFonts w:ascii="Arial" w:hAnsi="Arial" w:cs="Arial"/>
        </w:rPr>
        <w:t xml:space="preserve"> for spring admission.  </w:t>
      </w:r>
    </w:p>
    <w:p w14:paraId="0521F1D4" w14:textId="77777777" w:rsidR="005814DD" w:rsidRPr="00BD67C1" w:rsidRDefault="005814DD">
      <w:pPr>
        <w:ind w:left="536" w:right="1184"/>
        <w:rPr>
          <w:rFonts w:ascii="Arial" w:hAnsi="Arial" w:cs="Arial"/>
        </w:rPr>
      </w:pPr>
    </w:p>
    <w:p w14:paraId="63E1A9EE" w14:textId="77777777" w:rsidR="0048684D" w:rsidRPr="009D4232" w:rsidRDefault="005D7A94">
      <w:pPr>
        <w:pStyle w:val="Heading3"/>
        <w:ind w:left="185" w:right="1207"/>
        <w:rPr>
          <w:rFonts w:asciiTheme="minorHAnsi" w:hAnsiTheme="minorHAnsi" w:cstheme="minorHAnsi"/>
          <w:color w:val="006934"/>
          <w:sz w:val="28"/>
          <w:szCs w:val="28"/>
        </w:rPr>
      </w:pPr>
      <w:bookmarkStart w:id="59" w:name="_Toc199170517"/>
      <w:r w:rsidRPr="009D4232">
        <w:rPr>
          <w:rFonts w:asciiTheme="minorHAnsi" w:hAnsiTheme="minorHAnsi" w:cstheme="minorHAnsi"/>
          <w:color w:val="006934"/>
          <w:sz w:val="28"/>
          <w:szCs w:val="28"/>
        </w:rPr>
        <w:t>Physical Examination</w:t>
      </w:r>
      <w:bookmarkEnd w:id="59"/>
      <w:r w:rsidRPr="009D4232">
        <w:rPr>
          <w:rFonts w:asciiTheme="minorHAnsi" w:hAnsiTheme="minorHAnsi" w:cstheme="minorHAnsi"/>
          <w:color w:val="006934"/>
          <w:sz w:val="28"/>
          <w:szCs w:val="28"/>
        </w:rPr>
        <w:t xml:space="preserve">  </w:t>
      </w:r>
    </w:p>
    <w:p w14:paraId="63410133" w14:textId="7E8194D1" w:rsidR="0048684D" w:rsidRPr="00BD67C1" w:rsidRDefault="005D7A94">
      <w:pPr>
        <w:spacing w:after="226"/>
        <w:ind w:left="536" w:right="1184"/>
        <w:rPr>
          <w:rFonts w:ascii="Arial" w:hAnsi="Arial" w:cs="Arial"/>
        </w:rPr>
      </w:pPr>
      <w:r w:rsidRPr="00BD67C1">
        <w:rPr>
          <w:rFonts w:ascii="Arial" w:hAnsi="Arial" w:cs="Arial"/>
        </w:rPr>
        <w:t>Students are required to successfully complete a physical examination that includes a survey and examination of the body systems, agility and dexterity testing, hearing screening</w:t>
      </w:r>
      <w:r w:rsidR="009D4232">
        <w:rPr>
          <w:rFonts w:ascii="Arial" w:hAnsi="Arial" w:cs="Arial"/>
        </w:rPr>
        <w:t>,</w:t>
      </w:r>
      <w:r w:rsidRPr="00BD67C1">
        <w:rPr>
          <w:rFonts w:ascii="Arial" w:hAnsi="Arial" w:cs="Arial"/>
        </w:rPr>
        <w:t xml:space="preserve"> and near/far/color vision testing. The results of this examination are to be documented on the form provided to the nursing student. The results are reviewed by </w:t>
      </w:r>
      <w:r w:rsidR="009D4232">
        <w:rPr>
          <w:rFonts w:ascii="Arial" w:hAnsi="Arial" w:cs="Arial"/>
        </w:rPr>
        <w:t xml:space="preserve">the </w:t>
      </w:r>
      <w:r w:rsidR="000105AD">
        <w:rPr>
          <w:rFonts w:ascii="Arial" w:hAnsi="Arial" w:cs="Arial"/>
        </w:rPr>
        <w:t>SONHS</w:t>
      </w:r>
      <w:r w:rsidRPr="00BD67C1">
        <w:rPr>
          <w:rFonts w:ascii="Arial" w:hAnsi="Arial" w:cs="Arial"/>
        </w:rPr>
        <w:t xml:space="preserve"> Faculty</w:t>
      </w:r>
      <w:r w:rsidR="009D4232">
        <w:rPr>
          <w:rFonts w:ascii="Arial" w:hAnsi="Arial" w:cs="Arial"/>
        </w:rPr>
        <w:t>,</w:t>
      </w:r>
      <w:r w:rsidRPr="00BD67C1">
        <w:rPr>
          <w:rFonts w:ascii="Arial" w:hAnsi="Arial" w:cs="Arial"/>
        </w:rPr>
        <w:t xml:space="preserve"> and recommendations to the </w:t>
      </w:r>
      <w:proofErr w:type="gramStart"/>
      <w:r w:rsidRPr="00BD67C1">
        <w:rPr>
          <w:rFonts w:ascii="Arial" w:hAnsi="Arial" w:cs="Arial"/>
        </w:rPr>
        <w:t>student</w:t>
      </w:r>
      <w:proofErr w:type="gramEnd"/>
      <w:r w:rsidRPr="00BD67C1">
        <w:rPr>
          <w:rFonts w:ascii="Arial" w:hAnsi="Arial" w:cs="Arial"/>
        </w:rPr>
        <w:t xml:space="preserve"> may be made. Inability to pass the physical examination will result in withdrawal from the program.  </w:t>
      </w:r>
    </w:p>
    <w:p w14:paraId="4FD7F764" w14:textId="77777777" w:rsidR="0048684D" w:rsidRPr="009D4232" w:rsidRDefault="005D7A94" w:rsidP="009D4232">
      <w:pPr>
        <w:spacing w:after="0" w:line="259" w:lineRule="auto"/>
        <w:ind w:left="185"/>
        <w:rPr>
          <w:rFonts w:asciiTheme="minorHAnsi" w:hAnsiTheme="minorHAnsi" w:cstheme="minorHAnsi"/>
          <w:b/>
          <w:color w:val="006934"/>
          <w:sz w:val="28"/>
          <w:szCs w:val="28"/>
        </w:rPr>
      </w:pPr>
      <w:r w:rsidRPr="009D4232">
        <w:rPr>
          <w:rFonts w:asciiTheme="minorHAnsi" w:hAnsiTheme="minorHAnsi" w:cstheme="minorHAnsi"/>
          <w:b/>
          <w:color w:val="006934"/>
          <w:sz w:val="28"/>
          <w:szCs w:val="28"/>
        </w:rPr>
        <w:t xml:space="preserve">Criminal Background Check and Urine Drug Screen  </w:t>
      </w:r>
    </w:p>
    <w:p w14:paraId="2B3A8674" w14:textId="144CC353" w:rsidR="0048684D" w:rsidRPr="00BD67C1" w:rsidRDefault="005D7A94">
      <w:pPr>
        <w:spacing w:after="220"/>
        <w:ind w:left="536" w:right="1184"/>
        <w:rPr>
          <w:rFonts w:ascii="Arial" w:hAnsi="Arial" w:cs="Arial"/>
        </w:rPr>
      </w:pPr>
      <w:r w:rsidRPr="00BD67C1">
        <w:rPr>
          <w:rFonts w:ascii="Arial" w:hAnsi="Arial" w:cs="Arial"/>
        </w:rPr>
        <w:t xml:space="preserve">Upon acceptance </w:t>
      </w:r>
      <w:proofErr w:type="gramStart"/>
      <w:r w:rsidRPr="00BD67C1">
        <w:rPr>
          <w:rFonts w:ascii="Arial" w:hAnsi="Arial" w:cs="Arial"/>
        </w:rPr>
        <w:t>to</w:t>
      </w:r>
      <w:proofErr w:type="gramEnd"/>
      <w:r w:rsidRPr="00BD67C1">
        <w:rPr>
          <w:rFonts w:ascii="Arial" w:hAnsi="Arial" w:cs="Arial"/>
        </w:rPr>
        <w:t xml:space="preserve"> the program, </w:t>
      </w:r>
      <w:r w:rsidR="009D4232">
        <w:rPr>
          <w:rFonts w:ascii="Arial" w:hAnsi="Arial" w:cs="Arial"/>
        </w:rPr>
        <w:t>students</w:t>
      </w:r>
      <w:r w:rsidRPr="00BD67C1">
        <w:rPr>
          <w:rFonts w:ascii="Arial" w:hAnsi="Arial" w:cs="Arial"/>
        </w:rPr>
        <w:t xml:space="preserve"> must complete a criminal background check and a drug screen through a company designated by the </w:t>
      </w:r>
      <w:r w:rsidR="000105AD">
        <w:rPr>
          <w:rFonts w:ascii="Arial" w:hAnsi="Arial" w:cs="Arial"/>
        </w:rPr>
        <w:t>SONHS</w:t>
      </w:r>
      <w:r w:rsidRPr="00BD67C1">
        <w:rPr>
          <w:rFonts w:ascii="Arial" w:hAnsi="Arial" w:cs="Arial"/>
        </w:rPr>
        <w:t xml:space="preserve">. Students are subject to criminal background checks and drug/alcohol screens randomly or for cause throughout the program.   </w:t>
      </w:r>
    </w:p>
    <w:p w14:paraId="7F44E2C8" w14:textId="77777777" w:rsidR="0048684D" w:rsidRPr="00BD67C1" w:rsidRDefault="005D7A94">
      <w:pPr>
        <w:spacing w:after="220"/>
        <w:ind w:left="536" w:right="1184"/>
        <w:rPr>
          <w:rFonts w:ascii="Arial" w:hAnsi="Arial" w:cs="Arial"/>
        </w:rPr>
      </w:pPr>
      <w:r w:rsidRPr="00BD67C1">
        <w:rPr>
          <w:rFonts w:ascii="Arial" w:hAnsi="Arial" w:cs="Arial"/>
        </w:rPr>
        <w:t xml:space="preserve">If a student is denied access to any clinical agency at any point in the program based on the criminal background check, the student will receive a failure in the appropriate nursing course regardless of the theory grade earned.  </w:t>
      </w:r>
    </w:p>
    <w:p w14:paraId="10BD2046" w14:textId="77777777" w:rsidR="0048684D" w:rsidRPr="00BD67C1" w:rsidRDefault="005D7A94">
      <w:pPr>
        <w:spacing w:after="220"/>
        <w:ind w:left="536" w:right="1184"/>
        <w:rPr>
          <w:rFonts w:ascii="Arial" w:hAnsi="Arial" w:cs="Arial"/>
        </w:rPr>
      </w:pPr>
      <w:r w:rsidRPr="00BD67C1">
        <w:rPr>
          <w:rFonts w:ascii="Arial" w:hAnsi="Arial" w:cs="Arial"/>
        </w:rPr>
        <w:t xml:space="preserve">A positive drug screen at any point in the program will result in a “W” in the appropriate nursing course regardless of the earned theory grade. The student will have the option to reapply for a subsequent semester upon proof of an acceptable drug screen.  </w:t>
      </w:r>
    </w:p>
    <w:p w14:paraId="428BDC98" w14:textId="77777777" w:rsidR="0048684D" w:rsidRPr="00BD67C1" w:rsidRDefault="005D7A94">
      <w:pPr>
        <w:spacing w:after="20"/>
        <w:ind w:left="536" w:right="1184"/>
        <w:rPr>
          <w:rFonts w:ascii="Arial" w:hAnsi="Arial" w:cs="Arial"/>
        </w:rPr>
      </w:pPr>
      <w:r w:rsidRPr="00BD67C1">
        <w:rPr>
          <w:rFonts w:ascii="Arial" w:hAnsi="Arial" w:cs="Arial"/>
        </w:rPr>
        <w:t>The School of Nursing and Health Sciences reserves the right to implement protocols specific to the impaired student as noted in the “Policy and Procedure for the Impaired Student.”</w:t>
      </w:r>
      <w:r w:rsidRPr="00BD67C1">
        <w:rPr>
          <w:rFonts w:ascii="Arial" w:hAnsi="Arial" w:cs="Arial"/>
          <w:b/>
        </w:rPr>
        <w:t xml:space="preserve"> </w:t>
      </w:r>
      <w:r w:rsidRPr="00BD67C1">
        <w:rPr>
          <w:rFonts w:ascii="Arial" w:hAnsi="Arial" w:cs="Arial"/>
        </w:rPr>
        <w:t xml:space="preserve"> </w:t>
      </w:r>
    </w:p>
    <w:p w14:paraId="0A9A91C8" w14:textId="77777777" w:rsidR="0048684D" w:rsidRPr="00BD67C1" w:rsidRDefault="005D7A94">
      <w:pPr>
        <w:spacing w:after="1" w:line="259" w:lineRule="auto"/>
        <w:ind w:left="541" w:firstLine="0"/>
        <w:rPr>
          <w:rFonts w:ascii="Arial" w:hAnsi="Arial" w:cs="Arial"/>
        </w:rPr>
      </w:pPr>
      <w:r w:rsidRPr="00BD67C1">
        <w:rPr>
          <w:rFonts w:ascii="Arial" w:hAnsi="Arial" w:cs="Arial"/>
          <w:b/>
        </w:rPr>
        <w:t xml:space="preserve"> </w:t>
      </w:r>
      <w:r w:rsidRPr="00BD67C1">
        <w:rPr>
          <w:rFonts w:ascii="Arial" w:hAnsi="Arial" w:cs="Arial"/>
        </w:rPr>
        <w:t xml:space="preserve"> </w:t>
      </w:r>
    </w:p>
    <w:p w14:paraId="66D761F9" w14:textId="77777777" w:rsidR="0048684D" w:rsidRPr="009D4232" w:rsidRDefault="005D7A94" w:rsidP="009D4232">
      <w:pPr>
        <w:spacing w:after="0" w:line="259" w:lineRule="auto"/>
        <w:ind w:left="185"/>
        <w:rPr>
          <w:rFonts w:asciiTheme="minorHAnsi" w:hAnsiTheme="minorHAnsi" w:cstheme="minorHAnsi"/>
          <w:b/>
          <w:color w:val="006934"/>
          <w:sz w:val="28"/>
          <w:szCs w:val="28"/>
        </w:rPr>
      </w:pPr>
      <w:r w:rsidRPr="009D4232">
        <w:rPr>
          <w:rFonts w:asciiTheme="minorHAnsi" w:hAnsiTheme="minorHAnsi" w:cstheme="minorHAnsi"/>
          <w:b/>
          <w:color w:val="006934"/>
          <w:sz w:val="28"/>
          <w:szCs w:val="28"/>
        </w:rPr>
        <w:t xml:space="preserve">Other    </w:t>
      </w:r>
    </w:p>
    <w:p w14:paraId="6FD66FC3" w14:textId="77777777" w:rsidR="0048684D" w:rsidRPr="00BD67C1" w:rsidRDefault="005D7A94">
      <w:pPr>
        <w:spacing w:after="220"/>
        <w:ind w:left="536" w:right="1184"/>
        <w:rPr>
          <w:rFonts w:ascii="Arial" w:hAnsi="Arial" w:cs="Arial"/>
        </w:rPr>
      </w:pPr>
      <w:r w:rsidRPr="00BD67C1">
        <w:rPr>
          <w:rFonts w:ascii="Arial" w:hAnsi="Arial" w:cs="Arial"/>
        </w:rPr>
        <w:t xml:space="preserve">Requirements for clinical sites differ.  Additions and/or changes, dictated by clinical agencies, may occur at any time during the students’ progression through the program.  It is the students’ responsibility to meet the stated requirements upon notification.  </w:t>
      </w:r>
    </w:p>
    <w:p w14:paraId="108A71AC" w14:textId="77777777" w:rsidR="0048684D" w:rsidRPr="00BD67C1" w:rsidRDefault="005D7A94">
      <w:pPr>
        <w:spacing w:after="0" w:line="259" w:lineRule="auto"/>
        <w:ind w:left="180" w:firstLine="0"/>
        <w:rPr>
          <w:rFonts w:ascii="Arial" w:hAnsi="Arial" w:cs="Arial"/>
        </w:rPr>
      </w:pPr>
      <w:r w:rsidRPr="00BD67C1">
        <w:rPr>
          <w:rFonts w:ascii="Arial" w:hAnsi="Arial" w:cs="Arial"/>
          <w:b/>
        </w:rPr>
        <w:t xml:space="preserve"> </w:t>
      </w:r>
      <w:r w:rsidRPr="00BD67C1">
        <w:rPr>
          <w:rFonts w:ascii="Arial" w:hAnsi="Arial" w:cs="Arial"/>
        </w:rPr>
        <w:t xml:space="preserve"> </w:t>
      </w:r>
    </w:p>
    <w:p w14:paraId="2A378144" w14:textId="77777777" w:rsidR="0048684D" w:rsidRPr="00BD67C1" w:rsidRDefault="005D7A94" w:rsidP="009D4232">
      <w:pPr>
        <w:spacing w:after="0" w:line="259" w:lineRule="auto"/>
        <w:ind w:left="185"/>
        <w:rPr>
          <w:rFonts w:ascii="Arial" w:hAnsi="Arial" w:cs="Arial"/>
        </w:rPr>
      </w:pPr>
      <w:r w:rsidRPr="009D4232">
        <w:rPr>
          <w:rFonts w:asciiTheme="minorHAnsi" w:hAnsiTheme="minorHAnsi" w:cstheme="minorHAnsi"/>
          <w:b/>
          <w:color w:val="006934"/>
          <w:sz w:val="28"/>
          <w:szCs w:val="28"/>
        </w:rPr>
        <w:t>Readmission</w:t>
      </w:r>
      <w:r w:rsidRPr="00BD67C1">
        <w:rPr>
          <w:rFonts w:ascii="Arial" w:hAnsi="Arial" w:cs="Arial"/>
        </w:rPr>
        <w:t xml:space="preserve">  </w:t>
      </w:r>
      <w:r w:rsidRPr="00BD67C1">
        <w:rPr>
          <w:rFonts w:ascii="Arial" w:hAnsi="Arial" w:cs="Arial"/>
          <w:color w:val="006934"/>
        </w:rPr>
        <w:t xml:space="preserve"> </w:t>
      </w:r>
    </w:p>
    <w:p w14:paraId="2E66E6DF" w14:textId="77777777" w:rsidR="0048684D" w:rsidRPr="00BD67C1" w:rsidRDefault="005D7A94">
      <w:pPr>
        <w:spacing w:after="220"/>
        <w:ind w:left="536" w:right="1184"/>
        <w:rPr>
          <w:rFonts w:ascii="Arial" w:hAnsi="Arial" w:cs="Arial"/>
        </w:rPr>
      </w:pPr>
      <w:proofErr w:type="gramStart"/>
      <w:r w:rsidRPr="00BD67C1">
        <w:rPr>
          <w:rFonts w:ascii="Arial" w:hAnsi="Arial" w:cs="Arial"/>
        </w:rPr>
        <w:t>Students</w:t>
      </w:r>
      <w:proofErr w:type="gramEnd"/>
      <w:r w:rsidRPr="00BD67C1">
        <w:rPr>
          <w:rFonts w:ascii="Arial" w:hAnsi="Arial" w:cs="Arial"/>
        </w:rPr>
        <w:t xml:space="preserve"> readmitted to the program following a break of one year in the sequence of courses will be required to complete a criminal background check, drug screen and other screening requirements as instructed.  </w:t>
      </w:r>
    </w:p>
    <w:p w14:paraId="3CB3B255" w14:textId="77777777" w:rsidR="0048684D" w:rsidRPr="009D4232" w:rsidRDefault="005D7A94" w:rsidP="009D4232">
      <w:pPr>
        <w:spacing w:after="0" w:line="259" w:lineRule="auto"/>
        <w:ind w:left="185"/>
        <w:rPr>
          <w:rFonts w:asciiTheme="minorHAnsi" w:hAnsiTheme="minorHAnsi" w:cstheme="minorHAnsi"/>
          <w:b/>
          <w:color w:val="006934"/>
          <w:sz w:val="28"/>
          <w:szCs w:val="28"/>
        </w:rPr>
      </w:pPr>
      <w:r w:rsidRPr="009D4232">
        <w:rPr>
          <w:rFonts w:asciiTheme="minorHAnsi" w:hAnsiTheme="minorHAnsi" w:cstheme="minorHAnsi"/>
          <w:b/>
          <w:color w:val="006934"/>
          <w:sz w:val="28"/>
          <w:szCs w:val="28"/>
        </w:rPr>
        <w:t xml:space="preserve">Expenses  </w:t>
      </w:r>
    </w:p>
    <w:p w14:paraId="54CD3EFE" w14:textId="77777777" w:rsidR="0048684D" w:rsidRPr="00BD67C1" w:rsidRDefault="005D7A94">
      <w:pPr>
        <w:spacing w:after="315"/>
        <w:ind w:left="536" w:right="1184"/>
        <w:rPr>
          <w:rFonts w:ascii="Arial" w:hAnsi="Arial" w:cs="Arial"/>
        </w:rPr>
      </w:pPr>
      <w:r w:rsidRPr="00BD67C1">
        <w:rPr>
          <w:rFonts w:ascii="Arial" w:hAnsi="Arial" w:cs="Arial"/>
        </w:rPr>
        <w:t xml:space="preserve">Students are responsible for all fees related to screening examinations and must provide documentation to the School of Nursing and Health Sciences as completion of the screening examinations as stated in the policy manual by the designated date.  </w:t>
      </w:r>
    </w:p>
    <w:p w14:paraId="60F6877D" w14:textId="77777777" w:rsidR="0048684D" w:rsidRPr="00C407A4" w:rsidRDefault="005D7A94">
      <w:pPr>
        <w:spacing w:after="0" w:line="259" w:lineRule="auto"/>
        <w:ind w:left="185"/>
        <w:rPr>
          <w:rFonts w:ascii="Arial" w:hAnsi="Arial" w:cs="Arial"/>
        </w:rPr>
      </w:pPr>
      <w:r w:rsidRPr="00C407A4">
        <w:rPr>
          <w:b/>
          <w:color w:val="006934"/>
          <w:sz w:val="28"/>
        </w:rPr>
        <w:t xml:space="preserve">Smoking Policy </w:t>
      </w:r>
    </w:p>
    <w:p w14:paraId="6CB8B1DB" w14:textId="77777777" w:rsidR="0048684D" w:rsidRPr="00C407A4" w:rsidRDefault="005D7A94">
      <w:pPr>
        <w:ind w:left="190" w:right="1184"/>
        <w:rPr>
          <w:rFonts w:ascii="Arial" w:hAnsi="Arial" w:cs="Arial"/>
        </w:rPr>
      </w:pPr>
      <w:r w:rsidRPr="00C407A4">
        <w:rPr>
          <w:rFonts w:ascii="Arial" w:hAnsi="Arial" w:cs="Arial"/>
        </w:rPr>
        <w:t xml:space="preserve">ABAC is a tobacco free campus. No smoking or smokeless tobacco use is permitted on campus.  </w:t>
      </w:r>
    </w:p>
    <w:p w14:paraId="048C0A89" w14:textId="77777777" w:rsidR="0048684D" w:rsidRPr="00C407A4" w:rsidRDefault="005D7A94">
      <w:pPr>
        <w:spacing w:after="0" w:line="259" w:lineRule="auto"/>
        <w:ind w:left="165" w:firstLine="0"/>
        <w:rPr>
          <w:rFonts w:asciiTheme="minorHAnsi" w:hAnsiTheme="minorHAnsi" w:cstheme="minorHAnsi"/>
          <w:sz w:val="28"/>
          <w:szCs w:val="28"/>
        </w:rPr>
      </w:pPr>
      <w:r w:rsidRPr="00C407A4">
        <w:rPr>
          <w:rFonts w:ascii="Arial" w:hAnsi="Arial" w:cs="Arial"/>
          <w:b/>
          <w:color w:val="006934"/>
        </w:rPr>
        <w:t xml:space="preserve"> </w:t>
      </w:r>
    </w:p>
    <w:p w14:paraId="0B7CD382" w14:textId="77777777" w:rsidR="0048684D" w:rsidRPr="00C407A4" w:rsidRDefault="005D7A94">
      <w:pPr>
        <w:pStyle w:val="Heading2"/>
        <w:ind w:left="185"/>
        <w:rPr>
          <w:rFonts w:asciiTheme="minorHAnsi" w:hAnsiTheme="minorHAnsi" w:cstheme="minorHAnsi"/>
          <w:szCs w:val="28"/>
        </w:rPr>
      </w:pPr>
      <w:bookmarkStart w:id="60" w:name="_Toc199170518"/>
      <w:r w:rsidRPr="00C407A4">
        <w:rPr>
          <w:rFonts w:asciiTheme="minorHAnsi" w:hAnsiTheme="minorHAnsi" w:cstheme="minorHAnsi"/>
          <w:szCs w:val="28"/>
        </w:rPr>
        <w:t>Social Media Policy</w:t>
      </w:r>
      <w:bookmarkEnd w:id="60"/>
      <w:r w:rsidRPr="00C407A4">
        <w:rPr>
          <w:rFonts w:asciiTheme="minorHAnsi" w:hAnsiTheme="minorHAnsi" w:cstheme="minorHAnsi"/>
          <w:szCs w:val="28"/>
        </w:rPr>
        <w:t xml:space="preserve">  </w:t>
      </w:r>
    </w:p>
    <w:p w14:paraId="4ECADC5F" w14:textId="77777777" w:rsidR="0048684D" w:rsidRPr="00C407A4" w:rsidRDefault="005D7A94">
      <w:pPr>
        <w:spacing w:after="99"/>
        <w:ind w:left="190" w:right="1184"/>
        <w:rPr>
          <w:rFonts w:ascii="Arial" w:hAnsi="Arial" w:cs="Arial"/>
        </w:rPr>
      </w:pPr>
      <w:r w:rsidRPr="00C407A4">
        <w:rPr>
          <w:rFonts w:ascii="Arial" w:hAnsi="Arial" w:cs="Arial"/>
        </w:rPr>
        <w:t xml:space="preserve">This policy provides guidelines for students in the use of social media.  Social media can broadly be considered blogs, message boards, chat rooms, online forums, social networking sites and other sites and services that permit users to share information with others in a contemporaneous manner.  Students have an obligation to conduct themselves as professionals.  This professional conduct includes </w:t>
      </w:r>
      <w:proofErr w:type="gramStart"/>
      <w:r w:rsidRPr="00C407A4">
        <w:rPr>
          <w:rFonts w:ascii="Arial" w:hAnsi="Arial" w:cs="Arial"/>
        </w:rPr>
        <w:t xml:space="preserve">maintaining patient privacy and confidentiality </w:t>
      </w:r>
      <w:r w:rsidRPr="00C407A4">
        <w:rPr>
          <w:rFonts w:ascii="Arial" w:hAnsi="Arial" w:cs="Arial"/>
          <w:b/>
        </w:rPr>
        <w:t>at all times</w:t>
      </w:r>
      <w:proofErr w:type="gramEnd"/>
      <w:r w:rsidRPr="00C407A4">
        <w:rPr>
          <w:rFonts w:ascii="Arial" w:hAnsi="Arial" w:cs="Arial"/>
          <w:b/>
        </w:rPr>
        <w:t xml:space="preserve"> </w:t>
      </w:r>
      <w:r w:rsidRPr="00C407A4">
        <w:rPr>
          <w:rFonts w:ascii="Arial" w:hAnsi="Arial" w:cs="Arial"/>
        </w:rPr>
        <w:t xml:space="preserve">and avoiding remarks that place the </w:t>
      </w:r>
      <w:proofErr w:type="gramStart"/>
      <w:r w:rsidRPr="00C407A4">
        <w:rPr>
          <w:rFonts w:ascii="Arial" w:hAnsi="Arial" w:cs="Arial"/>
        </w:rPr>
        <w:t>School</w:t>
      </w:r>
      <w:proofErr w:type="gramEnd"/>
      <w:r w:rsidRPr="00C407A4">
        <w:rPr>
          <w:rFonts w:ascii="Arial" w:hAnsi="Arial" w:cs="Arial"/>
        </w:rPr>
        <w:t xml:space="preserve">, school faculty, other students, or a clinical site in a negative light.  Students are expected to promptly report any identified breach of the social media policy.  The following is a list of key points to consider when utilizing social media:  </w:t>
      </w:r>
    </w:p>
    <w:p w14:paraId="5775008D"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All personal patient information entrusted to the student will be held in confidence.  </w:t>
      </w:r>
    </w:p>
    <w:p w14:paraId="3EA30B79"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All written and oral information given to the student will be held in confidence unless required by law to divulge it.  </w:t>
      </w:r>
    </w:p>
    <w:p w14:paraId="0FFBEA2A"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Students will limit discussion of patients to structured learning situations (conferences, debriefings, clinical)  </w:t>
      </w:r>
    </w:p>
    <w:p w14:paraId="4E53127E"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Students will respect the rights of instructors, colleagues, and classmates to keep personal information, classroom discussion and papers confidential.  </w:t>
      </w:r>
    </w:p>
    <w:p w14:paraId="63F93F51" w14:textId="77777777" w:rsidR="0048684D" w:rsidRPr="00C407A4" w:rsidRDefault="005D7A94">
      <w:pPr>
        <w:numPr>
          <w:ilvl w:val="0"/>
          <w:numId w:val="16"/>
        </w:numPr>
        <w:spacing w:after="0"/>
        <w:ind w:right="1184" w:hanging="360"/>
        <w:rPr>
          <w:rFonts w:ascii="Arial" w:hAnsi="Arial" w:cs="Arial"/>
        </w:rPr>
      </w:pPr>
      <w:r w:rsidRPr="00C407A4">
        <w:rPr>
          <w:rFonts w:ascii="Arial" w:hAnsi="Arial" w:cs="Arial"/>
        </w:rPr>
        <w:t xml:space="preserve">No audio/video recording will be allowed in the classroom, skills laboratory or clinical setting.  Exceptions maybe made in accordance with the American Disabilities Act (ADA) with proper documentation from the Student Development Office.  </w:t>
      </w:r>
    </w:p>
    <w:p w14:paraId="6BFEF491" w14:textId="77777777" w:rsidR="0048684D" w:rsidRPr="00C407A4" w:rsidRDefault="005D7A94">
      <w:pPr>
        <w:spacing w:after="0" w:line="259" w:lineRule="auto"/>
        <w:ind w:left="901" w:firstLine="0"/>
        <w:rPr>
          <w:rFonts w:ascii="Arial" w:hAnsi="Arial" w:cs="Arial"/>
        </w:rPr>
      </w:pPr>
      <w:r w:rsidRPr="00C407A4">
        <w:rPr>
          <w:rFonts w:ascii="Arial" w:hAnsi="Arial" w:cs="Arial"/>
        </w:rPr>
        <w:t xml:space="preserve">  </w:t>
      </w:r>
    </w:p>
    <w:p w14:paraId="2EF95F54" w14:textId="77777777" w:rsidR="0048684D" w:rsidRPr="00C407A4" w:rsidRDefault="005D7A94">
      <w:pPr>
        <w:spacing w:after="300"/>
        <w:ind w:left="190" w:right="1184"/>
        <w:rPr>
          <w:rFonts w:ascii="Arial" w:hAnsi="Arial" w:cs="Arial"/>
        </w:rPr>
      </w:pPr>
      <w:r w:rsidRPr="00C407A4">
        <w:rPr>
          <w:rFonts w:ascii="Arial" w:hAnsi="Arial" w:cs="Arial"/>
        </w:rPr>
        <w:t xml:space="preserve">Students must maintain professional boundaries in the use of electronic media and are </w:t>
      </w:r>
      <w:r w:rsidRPr="00C407A4">
        <w:rPr>
          <w:rFonts w:ascii="Arial" w:hAnsi="Arial" w:cs="Arial"/>
          <w:b/>
        </w:rPr>
        <w:t>strictly prohibited</w:t>
      </w:r>
      <w:r w:rsidRPr="00C407A4">
        <w:rPr>
          <w:rFonts w:ascii="Arial" w:hAnsi="Arial" w:cs="Arial"/>
        </w:rPr>
        <w:t xml:space="preserve"> from:  </w:t>
      </w:r>
    </w:p>
    <w:p w14:paraId="2FCAEEB6"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Transmitting by way of any electronic media any patient–related image or information that may be reasonably anticipated to violate patient rights to confidentiality or privacy.  </w:t>
      </w:r>
    </w:p>
    <w:p w14:paraId="173483C0"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Sharing, posting, or otherwise disseminating any information or images about a patient   </w:t>
      </w:r>
    </w:p>
    <w:p w14:paraId="54AF291A"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Sharing, posting, or otherwise disseminating any information gained in the nurse – patient relationship with anyone unless there is a patient- care related need to disclose the information.  </w:t>
      </w:r>
    </w:p>
    <w:p w14:paraId="5EC8A7CE"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Identifying patients by name or posting/publishing information that may lead to the identification of a patient.  </w:t>
      </w:r>
    </w:p>
    <w:p w14:paraId="52DA701D"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Referring to patients in a disparaging manner.  </w:t>
      </w:r>
    </w:p>
    <w:p w14:paraId="210BE00E"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Taking photos or videos of patients on personal devices including cell phones.  </w:t>
      </w:r>
    </w:p>
    <w:p w14:paraId="5F9F328E"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Online social contact/relationships with patients or former patients.   </w:t>
      </w:r>
    </w:p>
    <w:p w14:paraId="796357A3" w14:textId="77777777" w:rsidR="0048684D" w:rsidRPr="00C407A4" w:rsidRDefault="005D7A94">
      <w:pPr>
        <w:numPr>
          <w:ilvl w:val="0"/>
          <w:numId w:val="16"/>
        </w:numPr>
        <w:spacing w:after="23"/>
        <w:ind w:right="1184" w:hanging="360"/>
        <w:rPr>
          <w:rFonts w:ascii="Arial" w:hAnsi="Arial" w:cs="Arial"/>
        </w:rPr>
      </w:pPr>
      <w:r w:rsidRPr="00C407A4">
        <w:rPr>
          <w:rFonts w:ascii="Arial" w:hAnsi="Arial" w:cs="Arial"/>
        </w:rPr>
        <w:t xml:space="preserve">Online discussion of clinical facility or school related issues  </w:t>
      </w:r>
    </w:p>
    <w:p w14:paraId="7325F130" w14:textId="77777777" w:rsidR="0048684D" w:rsidRPr="00C407A4" w:rsidRDefault="005D7A94">
      <w:pPr>
        <w:spacing w:after="0" w:line="259" w:lineRule="auto"/>
        <w:ind w:left="901" w:firstLine="0"/>
        <w:rPr>
          <w:rFonts w:ascii="Arial" w:hAnsi="Arial" w:cs="Arial"/>
        </w:rPr>
      </w:pPr>
      <w:r w:rsidRPr="00C407A4">
        <w:rPr>
          <w:rFonts w:ascii="Arial" w:hAnsi="Arial" w:cs="Arial"/>
        </w:rPr>
        <w:t xml:space="preserve">  </w:t>
      </w:r>
    </w:p>
    <w:p w14:paraId="11A2AAB6" w14:textId="77777777" w:rsidR="0048684D" w:rsidRPr="00C407A4" w:rsidRDefault="005D7A94">
      <w:pPr>
        <w:spacing w:after="301"/>
        <w:ind w:left="190" w:right="1184"/>
        <w:rPr>
          <w:rFonts w:ascii="Arial" w:hAnsi="Arial" w:cs="Arial"/>
        </w:rPr>
      </w:pPr>
      <w:r w:rsidRPr="00C407A4">
        <w:rPr>
          <w:rFonts w:ascii="Arial" w:hAnsi="Arial" w:cs="Arial"/>
        </w:rPr>
        <w:t xml:space="preserve">Students may choose to utilize an electronic device in the classroom, skills lab, and clinical setting.  </w:t>
      </w:r>
    </w:p>
    <w:p w14:paraId="287BCDBA"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All electronic devices must be used in an appropriate professional manner when in the classroom, skills lab, and clinical setting.  </w:t>
      </w:r>
    </w:p>
    <w:p w14:paraId="30902898"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The School of Nursing and Health Sciences is not responsible for any lost, stolen, damaged, and/or malfunctioning electronic </w:t>
      </w:r>
      <w:proofErr w:type="gramStart"/>
      <w:r w:rsidRPr="00C407A4">
        <w:rPr>
          <w:rFonts w:ascii="Arial" w:hAnsi="Arial" w:cs="Arial"/>
        </w:rPr>
        <w:t>device</w:t>
      </w:r>
      <w:proofErr w:type="gramEnd"/>
      <w:r w:rsidRPr="00C407A4">
        <w:rPr>
          <w:rFonts w:ascii="Arial" w:hAnsi="Arial" w:cs="Arial"/>
        </w:rPr>
        <w:t xml:space="preserve"> used in the educational setting.  </w:t>
      </w:r>
    </w:p>
    <w:p w14:paraId="257228C3" w14:textId="77777777" w:rsidR="0048684D" w:rsidRPr="00C407A4" w:rsidRDefault="005D7A94">
      <w:pPr>
        <w:numPr>
          <w:ilvl w:val="0"/>
          <w:numId w:val="16"/>
        </w:numPr>
        <w:ind w:right="1184" w:hanging="360"/>
        <w:rPr>
          <w:rFonts w:ascii="Arial" w:hAnsi="Arial" w:cs="Arial"/>
        </w:rPr>
      </w:pPr>
      <w:r w:rsidRPr="00C407A4">
        <w:rPr>
          <w:rFonts w:ascii="Arial" w:hAnsi="Arial" w:cs="Arial"/>
        </w:rPr>
        <w:t>Electronic devices utilized in the clinical setting must be in the form of a tablet, small laptop or 2-in</w:t>
      </w:r>
      <w:proofErr w:type="gramStart"/>
      <w:r w:rsidRPr="00C407A4">
        <w:rPr>
          <w:rFonts w:ascii="Arial" w:hAnsi="Arial" w:cs="Arial"/>
        </w:rPr>
        <w:t>-1</w:t>
      </w:r>
      <w:proofErr w:type="gramEnd"/>
      <w:r w:rsidRPr="00C407A4">
        <w:rPr>
          <w:rFonts w:ascii="Arial" w:hAnsi="Arial" w:cs="Arial"/>
        </w:rPr>
        <w:t xml:space="preserve">device (no larger than 10.1-inch diameter).  </w:t>
      </w:r>
    </w:p>
    <w:p w14:paraId="279276A4"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Devices in the clinical setting are to be utilized to access </w:t>
      </w:r>
      <w:proofErr w:type="spellStart"/>
      <w:r w:rsidRPr="00C407A4">
        <w:rPr>
          <w:rFonts w:ascii="Arial" w:hAnsi="Arial" w:cs="Arial"/>
        </w:rPr>
        <w:t>SimChart</w:t>
      </w:r>
      <w:proofErr w:type="spellEnd"/>
      <w:r w:rsidRPr="00C407A4">
        <w:rPr>
          <w:rFonts w:ascii="Arial" w:hAnsi="Arial" w:cs="Arial"/>
        </w:rPr>
        <w:t xml:space="preserve"> and other clinical resources only.  </w:t>
      </w:r>
    </w:p>
    <w:p w14:paraId="38DE3517"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Misuse of devices in the clinical setting such as accessing social media, playing games, taking pictures or recording will not be tolerated. Misuse of any nature will lead to disciplinary actions.  </w:t>
      </w:r>
    </w:p>
    <w:p w14:paraId="3FA78015" w14:textId="77777777" w:rsidR="0048684D" w:rsidRPr="00C407A4" w:rsidRDefault="005D7A94">
      <w:pPr>
        <w:numPr>
          <w:ilvl w:val="0"/>
          <w:numId w:val="16"/>
        </w:numPr>
        <w:ind w:right="1184" w:hanging="360"/>
        <w:rPr>
          <w:rFonts w:ascii="Arial" w:hAnsi="Arial" w:cs="Arial"/>
        </w:rPr>
      </w:pPr>
      <w:r w:rsidRPr="00C407A4">
        <w:rPr>
          <w:rFonts w:ascii="Arial" w:hAnsi="Arial" w:cs="Arial"/>
        </w:rPr>
        <w:t xml:space="preserve">Students must not make disparaging remarks about clinical staff or peers.  Do not make threatening, harassing, profane, obscene, sexually explicit, racially derogatory, bigoted or other offensive comments.  </w:t>
      </w:r>
    </w:p>
    <w:p w14:paraId="17E97F78" w14:textId="77777777" w:rsidR="0048684D" w:rsidRPr="00C407A4" w:rsidRDefault="005D7A94">
      <w:pPr>
        <w:numPr>
          <w:ilvl w:val="0"/>
          <w:numId w:val="16"/>
        </w:numPr>
        <w:spacing w:after="105"/>
        <w:ind w:right="1184" w:hanging="360"/>
        <w:rPr>
          <w:rFonts w:ascii="Arial" w:hAnsi="Arial" w:cs="Arial"/>
        </w:rPr>
      </w:pPr>
      <w:r w:rsidRPr="00C407A4">
        <w:rPr>
          <w:rFonts w:ascii="Arial" w:hAnsi="Arial" w:cs="Arial"/>
        </w:rPr>
        <w:t xml:space="preserve">Any unprofessional behavior and/or breach of confidentiality will result in disciplinary actions (i.e. removal from the clinical setting, failing course grade, dismissal from the program).  </w:t>
      </w:r>
    </w:p>
    <w:p w14:paraId="73CBF043" w14:textId="77777777" w:rsidR="0048684D" w:rsidRPr="00C407A4" w:rsidRDefault="005D7A94">
      <w:pPr>
        <w:pStyle w:val="Heading2"/>
        <w:ind w:left="185"/>
      </w:pPr>
      <w:bookmarkStart w:id="61" w:name="_Toc199170519"/>
      <w:r w:rsidRPr="00C407A4">
        <w:t>Smoking Policy</w:t>
      </w:r>
      <w:bookmarkEnd w:id="61"/>
      <w:r w:rsidRPr="00C407A4">
        <w:t xml:space="preserve">  </w:t>
      </w:r>
    </w:p>
    <w:p w14:paraId="71CD3A17" w14:textId="77777777" w:rsidR="0048684D" w:rsidRPr="00C407A4" w:rsidRDefault="005D7A94">
      <w:pPr>
        <w:spacing w:after="140"/>
        <w:ind w:left="190" w:right="1184"/>
        <w:rPr>
          <w:rFonts w:ascii="Arial" w:hAnsi="Arial" w:cs="Arial"/>
        </w:rPr>
      </w:pPr>
      <w:r w:rsidRPr="00C407A4">
        <w:rPr>
          <w:rFonts w:ascii="Arial" w:hAnsi="Arial" w:cs="Arial"/>
        </w:rPr>
        <w:t xml:space="preserve">Smoking is prohibited on the ABAC campus.  Students are not allowed to smoke (cigarettes, electronic cigarettes, pipes, cigars, etc.) anywhere on the campus.  Smoking is also prohibited by SONHS students while in clinical and/or while dressed in the ABAC SONHS program uniform.  Faculty reserve the right to send a student home from </w:t>
      </w:r>
      <w:proofErr w:type="gramStart"/>
      <w:r w:rsidRPr="00C407A4">
        <w:rPr>
          <w:rFonts w:ascii="Arial" w:hAnsi="Arial" w:cs="Arial"/>
        </w:rPr>
        <w:t>clinical</w:t>
      </w:r>
      <w:proofErr w:type="gramEnd"/>
      <w:r w:rsidRPr="00C407A4">
        <w:rPr>
          <w:rFonts w:ascii="Arial" w:hAnsi="Arial" w:cs="Arial"/>
        </w:rPr>
        <w:t xml:space="preserve"> should the student present with strong, offensive smell of smoke.        </w:t>
      </w:r>
    </w:p>
    <w:p w14:paraId="693A7904" w14:textId="77777777" w:rsidR="0048684D" w:rsidRPr="00C407A4" w:rsidRDefault="005D7A94">
      <w:pPr>
        <w:pStyle w:val="Heading2"/>
        <w:ind w:left="185"/>
      </w:pPr>
      <w:bookmarkStart w:id="62" w:name="_Toc199170520"/>
      <w:r w:rsidRPr="00C407A4">
        <w:t>Student Evaluations</w:t>
      </w:r>
      <w:bookmarkEnd w:id="62"/>
      <w:r w:rsidRPr="00C407A4">
        <w:t xml:space="preserve">  </w:t>
      </w:r>
    </w:p>
    <w:p w14:paraId="0341879E" w14:textId="77777777" w:rsidR="0048684D" w:rsidRPr="00C407A4" w:rsidRDefault="005D7A94">
      <w:pPr>
        <w:spacing w:after="0"/>
        <w:ind w:left="190" w:right="1184"/>
        <w:rPr>
          <w:rFonts w:ascii="Arial" w:hAnsi="Arial" w:cs="Arial"/>
        </w:rPr>
      </w:pPr>
      <w:r w:rsidRPr="00C407A4">
        <w:rPr>
          <w:rFonts w:ascii="Arial" w:hAnsi="Arial" w:cs="Arial"/>
        </w:rPr>
        <w:t xml:space="preserve">Students will have the opportunity to complete an evaluation of the course, instructor, and clinical sites at the end of each semester.  Evaluations may be given via paper and pencil or online.  </w:t>
      </w:r>
    </w:p>
    <w:p w14:paraId="03FC60DD" w14:textId="77777777" w:rsidR="0048684D" w:rsidRPr="00C407A4" w:rsidRDefault="005D7A94">
      <w:pPr>
        <w:spacing w:after="40" w:line="259" w:lineRule="auto"/>
        <w:ind w:left="0" w:firstLine="0"/>
        <w:rPr>
          <w:rFonts w:ascii="Arial" w:hAnsi="Arial" w:cs="Arial"/>
        </w:rPr>
      </w:pPr>
      <w:r w:rsidRPr="00C407A4">
        <w:rPr>
          <w:rFonts w:ascii="Arial" w:hAnsi="Arial" w:cs="Arial"/>
          <w:b/>
        </w:rPr>
        <w:t xml:space="preserve"> </w:t>
      </w:r>
      <w:r w:rsidRPr="00C407A4">
        <w:rPr>
          <w:rFonts w:ascii="Arial" w:hAnsi="Arial" w:cs="Arial"/>
        </w:rPr>
        <w:t xml:space="preserve"> </w:t>
      </w:r>
    </w:p>
    <w:p w14:paraId="041CB510" w14:textId="77777777" w:rsidR="0048684D" w:rsidRPr="00C407A4" w:rsidRDefault="005D7A94">
      <w:pPr>
        <w:pStyle w:val="Heading2"/>
        <w:ind w:left="185"/>
      </w:pPr>
      <w:bookmarkStart w:id="63" w:name="_Toc199170521"/>
      <w:r w:rsidRPr="00C407A4">
        <w:t>Student Involvement Opportunities</w:t>
      </w:r>
      <w:bookmarkEnd w:id="63"/>
      <w:r w:rsidRPr="00C407A4">
        <w:t xml:space="preserve">  </w:t>
      </w:r>
    </w:p>
    <w:p w14:paraId="5C5AE8D0" w14:textId="77777777" w:rsidR="0048684D" w:rsidRPr="00C407A4" w:rsidRDefault="005D7A94">
      <w:pPr>
        <w:spacing w:after="0"/>
        <w:ind w:left="190" w:right="1184"/>
        <w:rPr>
          <w:rFonts w:ascii="Arial" w:hAnsi="Arial" w:cs="Arial"/>
        </w:rPr>
      </w:pPr>
      <w:r w:rsidRPr="00C407A4">
        <w:rPr>
          <w:rFonts w:ascii="Arial" w:hAnsi="Arial" w:cs="Arial"/>
        </w:rPr>
        <w:t xml:space="preserve">In addition to participating in ABAC student government activities, students within the SONHS may be asked to participate in committees within the program.   Students are selected by faculty to serve as a liaison between the nursing students and the nursing faculty and staff.  These individuals may attend faculty and selected nursing committee / sub-committee meetings, the Annual Nursing Advisory Committee Meeting and serve on the Nursing Resolution Committee.  The purpose of this representation is to gain student input into program decisions and provide a voice for student concerns.  </w:t>
      </w:r>
    </w:p>
    <w:p w14:paraId="26A2657C" w14:textId="77777777" w:rsidR="0048684D" w:rsidRPr="00C407A4" w:rsidRDefault="005D7A94">
      <w:pPr>
        <w:spacing w:after="92" w:line="259" w:lineRule="auto"/>
        <w:ind w:left="180" w:firstLine="0"/>
        <w:rPr>
          <w:rFonts w:ascii="Arial" w:hAnsi="Arial" w:cs="Arial"/>
        </w:rPr>
      </w:pPr>
      <w:r w:rsidRPr="00C407A4">
        <w:rPr>
          <w:rFonts w:ascii="Arial" w:hAnsi="Arial" w:cs="Arial"/>
        </w:rPr>
        <w:t xml:space="preserve">  </w:t>
      </w:r>
    </w:p>
    <w:p w14:paraId="3F1C048A" w14:textId="77777777" w:rsidR="0048684D" w:rsidRPr="00C407A4" w:rsidRDefault="005D7A94">
      <w:pPr>
        <w:spacing w:after="0" w:line="259" w:lineRule="auto"/>
        <w:ind w:left="185"/>
        <w:rPr>
          <w:rFonts w:ascii="Arial" w:hAnsi="Arial" w:cs="Arial"/>
        </w:rPr>
      </w:pPr>
      <w:r w:rsidRPr="00C407A4">
        <w:rPr>
          <w:b/>
          <w:color w:val="006934"/>
          <w:sz w:val="28"/>
        </w:rPr>
        <w:t xml:space="preserve">Student IDs  </w:t>
      </w:r>
      <w:r w:rsidRPr="00C407A4">
        <w:rPr>
          <w:rFonts w:ascii="Arial" w:hAnsi="Arial" w:cs="Arial"/>
        </w:rPr>
        <w:t xml:space="preserve"> </w:t>
      </w:r>
    </w:p>
    <w:p w14:paraId="30E6E858" w14:textId="77777777" w:rsidR="0048684D" w:rsidRPr="00C407A4" w:rsidRDefault="005D7A94">
      <w:pPr>
        <w:spacing w:after="17"/>
        <w:ind w:left="190" w:right="1184"/>
        <w:rPr>
          <w:rFonts w:ascii="Arial" w:hAnsi="Arial" w:cs="Arial"/>
        </w:rPr>
      </w:pPr>
      <w:r w:rsidRPr="00C407A4">
        <w:rPr>
          <w:rFonts w:ascii="Arial" w:hAnsi="Arial" w:cs="Arial"/>
        </w:rPr>
        <w:t xml:space="preserve">It is mandatory for the student to have the appropriate ID when participating in clinical activities.   </w:t>
      </w:r>
    </w:p>
    <w:p w14:paraId="256C3304" w14:textId="77777777" w:rsidR="0048684D" w:rsidRPr="00C407A4" w:rsidRDefault="005D7A94">
      <w:pPr>
        <w:spacing w:after="90" w:line="259" w:lineRule="auto"/>
        <w:ind w:left="180" w:firstLine="0"/>
        <w:rPr>
          <w:rFonts w:ascii="Arial" w:hAnsi="Arial" w:cs="Arial"/>
        </w:rPr>
      </w:pPr>
      <w:r w:rsidRPr="00C407A4">
        <w:rPr>
          <w:rFonts w:ascii="Arial" w:hAnsi="Arial" w:cs="Arial"/>
          <w:b/>
        </w:rPr>
        <w:t xml:space="preserve"> </w:t>
      </w:r>
      <w:r w:rsidRPr="00C407A4">
        <w:rPr>
          <w:rFonts w:ascii="Arial" w:hAnsi="Arial" w:cs="Arial"/>
        </w:rPr>
        <w:t xml:space="preserve"> </w:t>
      </w:r>
    </w:p>
    <w:p w14:paraId="42EDD906" w14:textId="77777777" w:rsidR="0048684D" w:rsidRPr="00C407A4" w:rsidRDefault="005D7A94">
      <w:pPr>
        <w:pStyle w:val="Heading2"/>
        <w:ind w:left="185"/>
      </w:pPr>
      <w:bookmarkStart w:id="64" w:name="_Toc199170522"/>
      <w:r w:rsidRPr="00C407A4">
        <w:t>Turnitin.com</w:t>
      </w:r>
      <w:bookmarkEnd w:id="64"/>
      <w:r w:rsidRPr="00C407A4">
        <w:t xml:space="preserve">  </w:t>
      </w:r>
    </w:p>
    <w:p w14:paraId="39AB9A57" w14:textId="77777777" w:rsidR="0048684D" w:rsidRPr="00C407A4" w:rsidRDefault="005D7A94">
      <w:pPr>
        <w:spacing w:after="0"/>
        <w:ind w:left="190" w:right="1184"/>
        <w:rPr>
          <w:rFonts w:ascii="Arial" w:hAnsi="Arial" w:cs="Arial"/>
        </w:rPr>
      </w:pPr>
      <w:r w:rsidRPr="00C407A4">
        <w:rPr>
          <w:rFonts w:ascii="Arial" w:hAnsi="Arial" w:cs="Arial"/>
        </w:rPr>
        <w:t xml:space="preserve">ABAC has a license agreement with Turnitin.com, a service that helps prevent plagiarism by comparing student papers with Turnitin's database and Internet sources. Students who take courses within the SONHS agree that all required papers may be submitted to Turnitin.com. While student privacy is protected, papers submitted to Turnitin do become source documents in Turnitin's reference database solely for the purpose of detecting plagiarism of such papers. Use of the Turnitin service is subject to the Terms and Conditions of Use posted on Turnitin's website. ABAC and the SONHS </w:t>
      </w:r>
      <w:proofErr w:type="gramStart"/>
      <w:r w:rsidRPr="00C407A4">
        <w:rPr>
          <w:rFonts w:ascii="Arial" w:hAnsi="Arial" w:cs="Arial"/>
        </w:rPr>
        <w:t>is</w:t>
      </w:r>
      <w:proofErr w:type="gramEnd"/>
      <w:r w:rsidRPr="00C407A4">
        <w:rPr>
          <w:rFonts w:ascii="Arial" w:hAnsi="Arial" w:cs="Arial"/>
        </w:rPr>
        <w:t xml:space="preserve"> committed to preserving academic integrity as defined by the Academic Integrity--Policies and Procedures.</w:t>
      </w:r>
      <w:r w:rsidRPr="00C407A4">
        <w:rPr>
          <w:rFonts w:ascii="Arial" w:hAnsi="Arial" w:cs="Arial"/>
          <w:b/>
        </w:rPr>
        <w:t xml:space="preserve"> </w:t>
      </w:r>
      <w:r w:rsidRPr="00C407A4">
        <w:rPr>
          <w:rFonts w:ascii="Arial" w:hAnsi="Arial" w:cs="Arial"/>
        </w:rPr>
        <w:t xml:space="preserve"> </w:t>
      </w:r>
    </w:p>
    <w:p w14:paraId="074CC94F" w14:textId="77777777" w:rsidR="0048684D" w:rsidRPr="00C407A4" w:rsidRDefault="005D7A94">
      <w:pPr>
        <w:spacing w:after="135" w:line="259" w:lineRule="auto"/>
        <w:ind w:left="180" w:firstLine="0"/>
        <w:rPr>
          <w:rFonts w:ascii="Arial" w:hAnsi="Arial" w:cs="Arial"/>
        </w:rPr>
      </w:pPr>
      <w:r w:rsidRPr="00C407A4">
        <w:rPr>
          <w:rFonts w:ascii="Arial" w:hAnsi="Arial" w:cs="Arial"/>
          <w:b/>
        </w:rPr>
        <w:t xml:space="preserve"> </w:t>
      </w:r>
      <w:r w:rsidRPr="00C407A4">
        <w:rPr>
          <w:rFonts w:ascii="Arial" w:hAnsi="Arial" w:cs="Arial"/>
        </w:rPr>
        <w:t xml:space="preserve"> </w:t>
      </w:r>
    </w:p>
    <w:p w14:paraId="27D39D0A" w14:textId="77777777" w:rsidR="0048684D" w:rsidRPr="00C407A4" w:rsidRDefault="005D7A94">
      <w:pPr>
        <w:pStyle w:val="Heading2"/>
        <w:ind w:left="185"/>
      </w:pPr>
      <w:bookmarkStart w:id="65" w:name="_Toc199170523"/>
      <w:r w:rsidRPr="00C407A4">
        <w:t>Withdrawal Policy</w:t>
      </w:r>
      <w:bookmarkEnd w:id="65"/>
      <w:r w:rsidRPr="00C407A4">
        <w:t xml:space="preserve">  </w:t>
      </w:r>
    </w:p>
    <w:p w14:paraId="7C3C4B17" w14:textId="77777777" w:rsidR="0048684D" w:rsidRPr="00C407A4" w:rsidRDefault="005D7A94">
      <w:pPr>
        <w:spacing w:after="20"/>
        <w:ind w:left="190" w:right="1184"/>
        <w:rPr>
          <w:rFonts w:ascii="Arial" w:hAnsi="Arial" w:cs="Arial"/>
        </w:rPr>
      </w:pPr>
      <w:r w:rsidRPr="00C407A4">
        <w:rPr>
          <w:rFonts w:ascii="Arial" w:hAnsi="Arial" w:cs="Arial"/>
        </w:rPr>
        <w:t xml:space="preserve">To facilitate timely progression and, ultimately, success, the ABAC SONHS faculty nursing has established specific guidelines for withdrawal in its associate degree nursing program, to which its students must abide. Students considering withdrawal are encouraged to seek advice and assistance from his/her academic counselor, nursing advisor, nursing faculty, and/or the Dean for the SONHS.  Students who </w:t>
      </w:r>
      <w:proofErr w:type="gramStart"/>
      <w:r w:rsidRPr="00C407A4">
        <w:rPr>
          <w:rFonts w:ascii="Arial" w:hAnsi="Arial" w:cs="Arial"/>
        </w:rPr>
        <w:t>withdraw</w:t>
      </w:r>
      <w:proofErr w:type="gramEnd"/>
      <w:r w:rsidRPr="00C407A4">
        <w:rPr>
          <w:rFonts w:ascii="Arial" w:hAnsi="Arial" w:cs="Arial"/>
        </w:rPr>
        <w:t xml:space="preserve"> from the nursing program at any time and for any reason are not guaranteed re-admission to the program.  Admission to the program will be based on availability of seats in the program.     </w:t>
      </w:r>
    </w:p>
    <w:p w14:paraId="3019B5FB" w14:textId="77777777" w:rsidR="0048684D" w:rsidRPr="00C407A4" w:rsidRDefault="005D7A94">
      <w:pPr>
        <w:spacing w:after="10" w:line="259" w:lineRule="auto"/>
        <w:ind w:left="180" w:firstLine="0"/>
        <w:rPr>
          <w:rFonts w:ascii="Arial" w:hAnsi="Arial" w:cs="Arial"/>
        </w:rPr>
      </w:pPr>
      <w:r w:rsidRPr="00C407A4">
        <w:rPr>
          <w:rFonts w:ascii="Arial" w:hAnsi="Arial" w:cs="Arial"/>
        </w:rPr>
        <w:t xml:space="preserve"> </w:t>
      </w:r>
    </w:p>
    <w:p w14:paraId="65672524" w14:textId="77777777" w:rsidR="0048684D" w:rsidRPr="00C407A4" w:rsidRDefault="005D7A94">
      <w:pPr>
        <w:spacing w:after="17"/>
        <w:ind w:left="190" w:right="1184"/>
        <w:rPr>
          <w:rFonts w:ascii="Arial" w:hAnsi="Arial" w:cs="Arial"/>
        </w:rPr>
      </w:pPr>
      <w:r w:rsidRPr="00C407A4">
        <w:rPr>
          <w:rFonts w:ascii="Arial" w:hAnsi="Arial" w:cs="Arial"/>
        </w:rPr>
        <w:t xml:space="preserve">Students within our associate-level programs are permitted to:  </w:t>
      </w:r>
    </w:p>
    <w:p w14:paraId="4108B071" w14:textId="77777777" w:rsidR="0048684D" w:rsidRPr="00C407A4" w:rsidRDefault="005D7A94">
      <w:pPr>
        <w:spacing w:after="49" w:line="259" w:lineRule="auto"/>
        <w:ind w:left="180" w:firstLine="0"/>
        <w:rPr>
          <w:rFonts w:ascii="Arial" w:hAnsi="Arial" w:cs="Arial"/>
        </w:rPr>
      </w:pPr>
      <w:r w:rsidRPr="00C407A4">
        <w:rPr>
          <w:rFonts w:ascii="Arial" w:hAnsi="Arial" w:cs="Arial"/>
        </w:rPr>
        <w:t xml:space="preserve"> </w:t>
      </w:r>
    </w:p>
    <w:p w14:paraId="0565BB24" w14:textId="77777777" w:rsidR="0048684D" w:rsidRPr="00C407A4" w:rsidRDefault="005D7A94">
      <w:pPr>
        <w:numPr>
          <w:ilvl w:val="0"/>
          <w:numId w:val="17"/>
        </w:numPr>
        <w:spacing w:after="34"/>
        <w:ind w:right="1184" w:hanging="541"/>
        <w:rPr>
          <w:rFonts w:ascii="Arial" w:hAnsi="Arial" w:cs="Arial"/>
        </w:rPr>
      </w:pPr>
      <w:r w:rsidRPr="00C407A4">
        <w:rPr>
          <w:rFonts w:ascii="Arial" w:hAnsi="Arial" w:cs="Arial"/>
        </w:rPr>
        <w:t xml:space="preserve">Withdraw from </w:t>
      </w:r>
      <w:r w:rsidRPr="00C407A4">
        <w:rPr>
          <w:rFonts w:ascii="Arial" w:hAnsi="Arial" w:cs="Arial"/>
          <w:b/>
        </w:rPr>
        <w:t>one</w:t>
      </w:r>
      <w:r w:rsidRPr="00C407A4">
        <w:rPr>
          <w:rFonts w:ascii="Arial" w:hAnsi="Arial" w:cs="Arial"/>
        </w:rPr>
        <w:t xml:space="preserve"> nursing course throughout the entirety of their matriculation while enrolled in the associate degree nursing program.  This withdrawal must occur prior to the last day to withdraw from a course without academic penalty. Withdrawal from a second nursing course (whether from the same or another nursing course) will result in dismissal from the program for a period of two years. Students who withdraw from both nursing classes in one semester (including emergency withdrawals) will be ineligible to return to the nursing program for two years.    </w:t>
      </w:r>
    </w:p>
    <w:p w14:paraId="2AC9109F" w14:textId="77777777" w:rsidR="0048684D" w:rsidRPr="00C407A4" w:rsidRDefault="005D7A94">
      <w:pPr>
        <w:numPr>
          <w:ilvl w:val="0"/>
          <w:numId w:val="17"/>
        </w:numPr>
        <w:spacing w:after="29"/>
        <w:ind w:right="1184" w:hanging="541"/>
        <w:rPr>
          <w:rFonts w:ascii="Arial" w:hAnsi="Arial" w:cs="Arial"/>
        </w:rPr>
      </w:pPr>
      <w:proofErr w:type="gramStart"/>
      <w:r w:rsidRPr="00C407A4">
        <w:rPr>
          <w:rFonts w:ascii="Arial" w:hAnsi="Arial" w:cs="Arial"/>
        </w:rPr>
        <w:t>Receive</w:t>
      </w:r>
      <w:proofErr w:type="gramEnd"/>
      <w:r w:rsidRPr="00C407A4">
        <w:rPr>
          <w:rFonts w:ascii="Arial" w:hAnsi="Arial" w:cs="Arial"/>
        </w:rPr>
        <w:t xml:space="preserve"> a nursing course failure </w:t>
      </w:r>
      <w:r w:rsidRPr="00C407A4">
        <w:rPr>
          <w:rFonts w:ascii="Arial" w:hAnsi="Arial" w:cs="Arial"/>
          <w:b/>
        </w:rPr>
        <w:t xml:space="preserve">only </w:t>
      </w:r>
      <w:proofErr w:type="gramStart"/>
      <w:r w:rsidRPr="00C407A4">
        <w:rPr>
          <w:rFonts w:ascii="Arial" w:hAnsi="Arial" w:cs="Arial"/>
          <w:b/>
        </w:rPr>
        <w:t>one time</w:t>
      </w:r>
      <w:proofErr w:type="gramEnd"/>
      <w:r w:rsidRPr="00C407A4">
        <w:rPr>
          <w:rFonts w:ascii="Arial" w:hAnsi="Arial" w:cs="Arial"/>
        </w:rPr>
        <w:t xml:space="preserve">. Failure from a second nursing course (whether from the same or another nursing course) will result in dismissal from the program for a period of two years.   </w:t>
      </w:r>
    </w:p>
    <w:p w14:paraId="7E8F749B" w14:textId="77777777" w:rsidR="0048684D" w:rsidRPr="00C407A4" w:rsidRDefault="005D7A94">
      <w:pPr>
        <w:numPr>
          <w:ilvl w:val="1"/>
          <w:numId w:val="17"/>
        </w:numPr>
        <w:spacing w:after="27" w:line="253" w:lineRule="auto"/>
        <w:ind w:right="1186" w:hanging="360"/>
        <w:rPr>
          <w:rFonts w:ascii="Arial" w:hAnsi="Arial" w:cs="Arial"/>
        </w:rPr>
      </w:pPr>
      <w:r w:rsidRPr="00C407A4">
        <w:rPr>
          <w:rFonts w:ascii="Arial" w:hAnsi="Arial" w:cs="Arial"/>
        </w:rPr>
        <w:t xml:space="preserve">Generic track nursing students who fail one course with a “D” or “F” have the option to return into the course when it is offered again </w:t>
      </w:r>
      <w:r w:rsidRPr="00C407A4">
        <w:rPr>
          <w:rFonts w:ascii="Arial" w:hAnsi="Arial" w:cs="Arial"/>
          <w:i/>
        </w:rPr>
        <w:t>if they will not exceed their 3-year time frame for completing their program of study</w:t>
      </w:r>
      <w:r w:rsidRPr="00C407A4">
        <w:rPr>
          <w:rFonts w:ascii="Arial" w:hAnsi="Arial" w:cs="Arial"/>
        </w:rPr>
        <w:t xml:space="preserve">.  Generic track nursing students who fail any two nursing courses with a “D” or “F” will not qualify for readmission for two years after the last failure.   </w:t>
      </w:r>
    </w:p>
    <w:p w14:paraId="60795E22" w14:textId="77777777" w:rsidR="0048684D" w:rsidRPr="00C407A4" w:rsidRDefault="005D7A94">
      <w:pPr>
        <w:numPr>
          <w:ilvl w:val="2"/>
          <w:numId w:val="17"/>
        </w:numPr>
        <w:spacing w:after="29"/>
        <w:ind w:right="1184" w:hanging="285"/>
        <w:rPr>
          <w:rFonts w:ascii="Arial" w:hAnsi="Arial" w:cs="Arial"/>
        </w:rPr>
      </w:pPr>
      <w:r w:rsidRPr="00C407A4">
        <w:rPr>
          <w:rFonts w:ascii="Arial" w:hAnsi="Arial" w:cs="Arial"/>
        </w:rPr>
        <w:t>Generic track students who do not wish to wait the two-year period have the option of completing an LPN program and once licensed, may apply for the One-Day Bridge Track. (</w:t>
      </w:r>
      <w:proofErr w:type="gramStart"/>
      <w:r w:rsidRPr="00C407A4">
        <w:rPr>
          <w:rFonts w:ascii="Arial" w:hAnsi="Arial" w:cs="Arial"/>
        </w:rPr>
        <w:t>Student</w:t>
      </w:r>
      <w:proofErr w:type="gramEnd"/>
      <w:r w:rsidRPr="00C407A4">
        <w:rPr>
          <w:rFonts w:ascii="Arial" w:hAnsi="Arial" w:cs="Arial"/>
        </w:rPr>
        <w:t xml:space="preserve"> must meet all One-Day Bridge Track admission standards to qualify).   </w:t>
      </w:r>
    </w:p>
    <w:p w14:paraId="2B1D3A0F" w14:textId="77777777" w:rsidR="0048684D" w:rsidRPr="00C407A4" w:rsidRDefault="005D7A94">
      <w:pPr>
        <w:numPr>
          <w:ilvl w:val="1"/>
          <w:numId w:val="17"/>
        </w:numPr>
        <w:spacing w:after="29"/>
        <w:ind w:right="1186" w:hanging="360"/>
        <w:rPr>
          <w:rFonts w:ascii="Arial" w:hAnsi="Arial" w:cs="Arial"/>
        </w:rPr>
      </w:pPr>
      <w:r w:rsidRPr="00C407A4">
        <w:rPr>
          <w:rFonts w:ascii="Arial" w:hAnsi="Arial" w:cs="Arial"/>
        </w:rPr>
        <w:t xml:space="preserve">One-Day Bridge track students who fail one course with a “D” or “F” have the option to return into the course when it is offered again </w:t>
      </w:r>
      <w:r w:rsidRPr="00C407A4">
        <w:rPr>
          <w:rFonts w:ascii="Arial" w:hAnsi="Arial" w:cs="Arial"/>
          <w:i/>
        </w:rPr>
        <w:t>if they will not exceed their 2-year time frame for completing their program of study</w:t>
      </w:r>
      <w:r w:rsidRPr="00C407A4">
        <w:rPr>
          <w:rFonts w:ascii="Arial" w:hAnsi="Arial" w:cs="Arial"/>
        </w:rPr>
        <w:t xml:space="preserve">.  One-Day Bridge track nursing students who fail any two courses with a “D” or “F” will not qualify for readmission for two years after the last failure.   </w:t>
      </w:r>
    </w:p>
    <w:p w14:paraId="1B492705" w14:textId="77777777" w:rsidR="0048684D" w:rsidRPr="00C407A4" w:rsidRDefault="005D7A94">
      <w:pPr>
        <w:numPr>
          <w:ilvl w:val="2"/>
          <w:numId w:val="17"/>
        </w:numPr>
        <w:ind w:right="1184" w:hanging="285"/>
        <w:rPr>
          <w:rFonts w:ascii="Arial" w:hAnsi="Arial" w:cs="Arial"/>
        </w:rPr>
      </w:pPr>
      <w:r w:rsidRPr="00C407A4">
        <w:rPr>
          <w:rFonts w:ascii="Arial" w:hAnsi="Arial" w:cs="Arial"/>
        </w:rPr>
        <w:t xml:space="preserve">One-Day Bridge track students who fail one course have the option to transfer to the Generic track.   </w:t>
      </w:r>
    </w:p>
    <w:p w14:paraId="0CEE7157" w14:textId="77777777" w:rsidR="00C01A7E" w:rsidRDefault="005D7A94" w:rsidP="00C01A7E">
      <w:pPr>
        <w:numPr>
          <w:ilvl w:val="0"/>
          <w:numId w:val="17"/>
        </w:numPr>
        <w:spacing w:after="0"/>
        <w:ind w:right="1184" w:hanging="541"/>
        <w:rPr>
          <w:rFonts w:ascii="Arial" w:hAnsi="Arial" w:cs="Arial"/>
        </w:rPr>
      </w:pPr>
      <w:r w:rsidRPr="00C407A4">
        <w:rPr>
          <w:rFonts w:ascii="Arial" w:hAnsi="Arial" w:cs="Arial"/>
        </w:rPr>
        <w:t>If eligible to return to the ABAC SONHS Nursing program, the student must complete and submit the Returning Student Application</w:t>
      </w:r>
      <w:r w:rsidR="00B85286">
        <w:rPr>
          <w:rFonts w:ascii="Arial" w:hAnsi="Arial" w:cs="Arial"/>
        </w:rPr>
        <w:t xml:space="preserve">: </w:t>
      </w:r>
      <w:hyperlink r:id="rId56" w:history="1">
        <w:r w:rsidR="00B85286" w:rsidRPr="00CE0728">
          <w:rPr>
            <w:rStyle w:val="Hyperlink"/>
            <w:rFonts w:ascii="Arial" w:hAnsi="Arial" w:cs="Arial"/>
          </w:rPr>
          <w:t>https://www.abac.edu/academics/schools/nursing_health_sciences/index.html</w:t>
        </w:r>
      </w:hyperlink>
      <w:r w:rsidR="00B85286">
        <w:rPr>
          <w:rFonts w:ascii="Arial" w:hAnsi="Arial" w:cs="Arial"/>
        </w:rPr>
        <w:t xml:space="preserve"> </w:t>
      </w:r>
    </w:p>
    <w:p w14:paraId="726D087C" w14:textId="5517CBB3" w:rsidR="0048684D" w:rsidRPr="00C01A7E" w:rsidRDefault="005D7A94" w:rsidP="00C01A7E">
      <w:pPr>
        <w:numPr>
          <w:ilvl w:val="0"/>
          <w:numId w:val="17"/>
        </w:numPr>
        <w:spacing w:after="0"/>
        <w:ind w:right="1184" w:hanging="541"/>
        <w:rPr>
          <w:rFonts w:ascii="Arial" w:hAnsi="Arial" w:cs="Arial"/>
        </w:rPr>
      </w:pPr>
      <w:r w:rsidRPr="00C01A7E">
        <w:rPr>
          <w:rFonts w:ascii="Arial" w:hAnsi="Arial" w:cs="Arial"/>
        </w:rPr>
        <w:t xml:space="preserve">Withdrawal- “W”-This grade signifies that a student withdrew from a course prior to the last two weeks of term. No credit is given, and no grade points are calculated. A grade of “W” is not included in calculating the grade point average but is counted as course work attempted.  For this reason, any student in the first semester of the program, who does not earn any nursing credits during the semester, will need to re-apply to the nursing program.   </w:t>
      </w:r>
    </w:p>
    <w:p w14:paraId="5BEB7827" w14:textId="77777777" w:rsidR="0048684D" w:rsidRPr="00113ECF" w:rsidRDefault="005D7A94">
      <w:pPr>
        <w:numPr>
          <w:ilvl w:val="0"/>
          <w:numId w:val="17"/>
        </w:numPr>
        <w:spacing w:after="29"/>
        <w:ind w:right="1184" w:hanging="541"/>
        <w:rPr>
          <w:rFonts w:ascii="Arial" w:hAnsi="Arial" w:cs="Arial"/>
        </w:rPr>
      </w:pPr>
      <w:r w:rsidRPr="00113ECF">
        <w:rPr>
          <w:rFonts w:ascii="Arial" w:hAnsi="Arial" w:cs="Arial"/>
        </w:rPr>
        <w:t xml:space="preserve">Any student who withdraws from the nursing program will be subject to the requirements and policies/procedures of ABAC and the School of Nursing and Health Sciences in place at the time of the student’s return.  It is the responsibility of the student to be aware of changes in requirements and policies/procedures of ABAC and the School of Nursing and Health Sciences during his/her absence.  </w:t>
      </w:r>
    </w:p>
    <w:p w14:paraId="736D5ACA" w14:textId="77777777" w:rsidR="0048684D" w:rsidRPr="00113ECF" w:rsidRDefault="005D7A94">
      <w:pPr>
        <w:numPr>
          <w:ilvl w:val="0"/>
          <w:numId w:val="17"/>
        </w:numPr>
        <w:spacing w:after="20"/>
        <w:ind w:right="1184" w:hanging="541"/>
        <w:rPr>
          <w:rFonts w:ascii="Arial" w:hAnsi="Arial" w:cs="Arial"/>
        </w:rPr>
      </w:pPr>
      <w:r w:rsidRPr="00113ECF">
        <w:rPr>
          <w:rFonts w:ascii="Arial" w:hAnsi="Arial" w:cs="Arial"/>
        </w:rPr>
        <w:t xml:space="preserve">If a student is out of the program (i.e., has not enrolled in and/or successfully completed nursing coursework) for 12 (or more) months, the student must reapply to the nursing program, granted all other admission criteria are met.   Admission to the nursing program is not guaranteed.  The student must apply for admission and if accepted, the student will begin the ASN program in NURS 1108: Fundamentals of Nursing. </w:t>
      </w:r>
    </w:p>
    <w:p w14:paraId="6FDDCEC4" w14:textId="6AFE3A0D" w:rsidR="0048684D" w:rsidRPr="00C01A7E" w:rsidRDefault="0048684D" w:rsidP="00C01A7E">
      <w:pPr>
        <w:spacing w:after="70" w:line="259" w:lineRule="auto"/>
        <w:ind w:left="180" w:firstLine="0"/>
        <w:rPr>
          <w:rFonts w:ascii="Arial" w:hAnsi="Arial" w:cs="Arial"/>
        </w:rPr>
      </w:pPr>
    </w:p>
    <w:p w14:paraId="2B521C62" w14:textId="77777777" w:rsidR="0048684D" w:rsidRPr="00470DE7" w:rsidRDefault="005D7A94">
      <w:pPr>
        <w:pStyle w:val="Heading2"/>
        <w:ind w:left="185"/>
      </w:pPr>
      <w:bookmarkStart w:id="66" w:name="_Toc199170524"/>
      <w:r w:rsidRPr="00470DE7">
        <w:t>Zero Tolerance Bullying Policy</w:t>
      </w:r>
      <w:bookmarkEnd w:id="66"/>
      <w:r w:rsidRPr="00470DE7">
        <w:t xml:space="preserve"> </w:t>
      </w:r>
      <w:r w:rsidRPr="00470DE7">
        <w:rPr>
          <w:b w:val="0"/>
        </w:rPr>
        <w:t xml:space="preserve"> </w:t>
      </w:r>
      <w:r w:rsidRPr="00470DE7">
        <w:t xml:space="preserve"> </w:t>
      </w:r>
    </w:p>
    <w:p w14:paraId="081793BA" w14:textId="77777777" w:rsidR="0048684D" w:rsidRPr="00470DE7" w:rsidRDefault="005D7A94">
      <w:pPr>
        <w:spacing w:after="1"/>
        <w:ind w:left="190" w:right="1184"/>
        <w:rPr>
          <w:rFonts w:ascii="Arial" w:hAnsi="Arial" w:cs="Arial"/>
        </w:rPr>
      </w:pPr>
      <w:r w:rsidRPr="00470DE7">
        <w:rPr>
          <w:rFonts w:ascii="Arial" w:hAnsi="Arial" w:cs="Arial"/>
        </w:rPr>
        <w:t xml:space="preserve">It is the policy of the ABAC SONHS to promote a work and educational environment that is pleasant, </w:t>
      </w:r>
      <w:proofErr w:type="gramStart"/>
      <w:r w:rsidRPr="00470DE7">
        <w:rPr>
          <w:rFonts w:ascii="Arial" w:hAnsi="Arial" w:cs="Arial"/>
        </w:rPr>
        <w:t>healthful</w:t>
      </w:r>
      <w:proofErr w:type="gramEnd"/>
      <w:r w:rsidRPr="00470DE7">
        <w:rPr>
          <w:rFonts w:ascii="Arial" w:hAnsi="Arial" w:cs="Arial"/>
        </w:rPr>
        <w:t xml:space="preserve">, comfortable, free from intimidation, hostility, and free of abuse, verbal or physical, that could interfere with learning and/or work performance and the delivery of a safe work and educational environment. The ABAC SONHS has Zero Tolerance for behavior that is verbally or physically abusive and which could interfere with learning and/or work performance and a safe environment for faculty and students.  Violations will result in disciplinary action.  </w:t>
      </w:r>
      <w:r w:rsidRPr="00470DE7">
        <w:rPr>
          <w:rFonts w:ascii="Verdana" w:eastAsia="Verdana" w:hAnsi="Verdana" w:cs="Verdana"/>
          <w:sz w:val="24"/>
        </w:rPr>
        <w:t xml:space="preserve"> </w:t>
      </w:r>
      <w:r w:rsidRPr="00470DE7">
        <w:rPr>
          <w:rFonts w:ascii="Arial" w:hAnsi="Arial" w:cs="Arial"/>
        </w:rPr>
        <w:t xml:space="preserve"> </w:t>
      </w:r>
    </w:p>
    <w:p w14:paraId="0B8AFBEC" w14:textId="77777777" w:rsidR="0048684D" w:rsidRPr="00470DE7" w:rsidRDefault="005D7A94">
      <w:pPr>
        <w:spacing w:after="15" w:line="259" w:lineRule="auto"/>
        <w:ind w:left="180" w:firstLine="0"/>
        <w:rPr>
          <w:rFonts w:ascii="Arial" w:hAnsi="Arial" w:cs="Arial"/>
        </w:rPr>
      </w:pPr>
      <w:r w:rsidRPr="00470DE7">
        <w:rPr>
          <w:rFonts w:ascii="Arial" w:hAnsi="Arial" w:cs="Arial"/>
        </w:rPr>
        <w:t xml:space="preserve">  </w:t>
      </w:r>
    </w:p>
    <w:p w14:paraId="6DEF4CCC" w14:textId="77777777" w:rsidR="0048684D" w:rsidRPr="00470DE7" w:rsidRDefault="005D7A94">
      <w:pPr>
        <w:spacing w:after="101"/>
        <w:ind w:left="190" w:right="1184"/>
        <w:rPr>
          <w:rFonts w:ascii="Arial" w:hAnsi="Arial" w:cs="Arial"/>
        </w:rPr>
      </w:pPr>
      <w:r w:rsidRPr="00470DE7">
        <w:rPr>
          <w:rFonts w:ascii="Arial" w:hAnsi="Arial" w:cs="Arial"/>
        </w:rPr>
        <w:t xml:space="preserve">Examples of bullying behaviors include, but are not limited to:   </w:t>
      </w:r>
    </w:p>
    <w:p w14:paraId="10621391" w14:textId="77777777" w:rsidR="0048684D" w:rsidRPr="00470DE7" w:rsidRDefault="005D7A94">
      <w:pPr>
        <w:numPr>
          <w:ilvl w:val="0"/>
          <w:numId w:val="18"/>
        </w:numPr>
        <w:spacing w:after="82"/>
        <w:ind w:right="1184" w:hanging="360"/>
        <w:rPr>
          <w:rFonts w:ascii="Arial" w:hAnsi="Arial" w:cs="Arial"/>
        </w:rPr>
      </w:pPr>
      <w:r w:rsidRPr="00470DE7">
        <w:rPr>
          <w:rFonts w:ascii="Arial" w:hAnsi="Arial" w:cs="Arial"/>
        </w:rPr>
        <w:t xml:space="preserve">Yelling at others  </w:t>
      </w:r>
    </w:p>
    <w:p w14:paraId="1D95530E" w14:textId="77777777" w:rsidR="0048684D" w:rsidRPr="00470DE7" w:rsidRDefault="005D7A94">
      <w:pPr>
        <w:numPr>
          <w:ilvl w:val="0"/>
          <w:numId w:val="18"/>
        </w:numPr>
        <w:ind w:right="1184" w:hanging="360"/>
        <w:rPr>
          <w:rFonts w:ascii="Arial" w:hAnsi="Arial" w:cs="Arial"/>
        </w:rPr>
      </w:pPr>
      <w:r w:rsidRPr="00470DE7">
        <w:rPr>
          <w:rFonts w:ascii="Arial" w:hAnsi="Arial" w:cs="Arial"/>
        </w:rPr>
        <w:t xml:space="preserve">Using unfavorable body language (ex. eye rolling)  </w:t>
      </w:r>
    </w:p>
    <w:p w14:paraId="04A00E77" w14:textId="77777777" w:rsidR="0048684D" w:rsidRPr="00470DE7" w:rsidRDefault="005D7A94">
      <w:pPr>
        <w:numPr>
          <w:ilvl w:val="0"/>
          <w:numId w:val="18"/>
        </w:numPr>
        <w:spacing w:after="82"/>
        <w:ind w:right="1184" w:hanging="360"/>
        <w:rPr>
          <w:rFonts w:ascii="Arial" w:hAnsi="Arial" w:cs="Arial"/>
        </w:rPr>
      </w:pPr>
      <w:r w:rsidRPr="00470DE7">
        <w:rPr>
          <w:rFonts w:ascii="Arial" w:hAnsi="Arial" w:cs="Arial"/>
        </w:rPr>
        <w:t xml:space="preserve">Name calling  </w:t>
      </w:r>
    </w:p>
    <w:p w14:paraId="0B579E8F" w14:textId="77777777" w:rsidR="0048684D" w:rsidRPr="00470DE7" w:rsidRDefault="005D7A94">
      <w:pPr>
        <w:numPr>
          <w:ilvl w:val="0"/>
          <w:numId w:val="18"/>
        </w:numPr>
        <w:spacing w:after="77"/>
        <w:ind w:right="1184" w:hanging="360"/>
        <w:rPr>
          <w:rFonts w:ascii="Arial" w:hAnsi="Arial" w:cs="Arial"/>
        </w:rPr>
      </w:pPr>
      <w:r w:rsidRPr="00470DE7">
        <w:rPr>
          <w:rFonts w:ascii="Arial" w:hAnsi="Arial" w:cs="Arial"/>
        </w:rPr>
        <w:t xml:space="preserve">Teasing others about lack of skill or knowledge  </w:t>
      </w:r>
    </w:p>
    <w:p w14:paraId="3B6A97AF" w14:textId="77777777" w:rsidR="0048684D" w:rsidRPr="00470DE7" w:rsidRDefault="005D7A94">
      <w:pPr>
        <w:numPr>
          <w:ilvl w:val="0"/>
          <w:numId w:val="18"/>
        </w:numPr>
        <w:spacing w:after="18"/>
        <w:ind w:right="1184" w:hanging="360"/>
        <w:rPr>
          <w:rFonts w:ascii="Arial" w:hAnsi="Arial" w:cs="Arial"/>
        </w:rPr>
      </w:pPr>
      <w:r w:rsidRPr="00470DE7">
        <w:rPr>
          <w:rFonts w:ascii="Arial" w:hAnsi="Arial" w:cs="Arial"/>
        </w:rPr>
        <w:t xml:space="preserve">Writing abusive and critical notes/letters/emails/postings on social media sites.    </w:t>
      </w:r>
    </w:p>
    <w:p w14:paraId="0349F636" w14:textId="77777777" w:rsidR="0048684D" w:rsidRPr="00470DE7" w:rsidRDefault="005D7A94">
      <w:pPr>
        <w:spacing w:after="35" w:line="259" w:lineRule="auto"/>
        <w:ind w:left="180" w:firstLine="0"/>
        <w:rPr>
          <w:rFonts w:ascii="Arial" w:hAnsi="Arial" w:cs="Arial"/>
        </w:rPr>
      </w:pPr>
      <w:r w:rsidRPr="00470DE7">
        <w:rPr>
          <w:rFonts w:ascii="Arial" w:hAnsi="Arial" w:cs="Arial"/>
        </w:rPr>
        <w:t xml:space="preserve">  </w:t>
      </w:r>
    </w:p>
    <w:p w14:paraId="47771CBB" w14:textId="77777777" w:rsidR="0048684D" w:rsidRPr="00470DE7" w:rsidRDefault="005D7A94">
      <w:pPr>
        <w:spacing w:after="18"/>
        <w:ind w:left="190" w:right="1184"/>
        <w:rPr>
          <w:rFonts w:ascii="Arial" w:hAnsi="Arial" w:cs="Arial"/>
        </w:rPr>
      </w:pPr>
      <w:r w:rsidRPr="00470DE7">
        <w:rPr>
          <w:rFonts w:ascii="Arial" w:hAnsi="Arial" w:cs="Arial"/>
        </w:rPr>
        <w:t xml:space="preserve">Note: Faculty </w:t>
      </w:r>
      <w:proofErr w:type="gramStart"/>
      <w:r w:rsidRPr="00470DE7">
        <w:rPr>
          <w:rFonts w:ascii="Arial" w:hAnsi="Arial" w:cs="Arial"/>
        </w:rPr>
        <w:t>reserve</w:t>
      </w:r>
      <w:proofErr w:type="gramEnd"/>
      <w:r w:rsidRPr="00470DE7">
        <w:rPr>
          <w:rFonts w:ascii="Arial" w:hAnsi="Arial" w:cs="Arial"/>
        </w:rPr>
        <w:t xml:space="preserve"> the right to further define bullying behaviors on a case-by-case basis.  </w:t>
      </w:r>
    </w:p>
    <w:p w14:paraId="3F9604BB" w14:textId="77777777" w:rsidR="0048684D" w:rsidRPr="00470DE7" w:rsidRDefault="005D7A94">
      <w:pPr>
        <w:spacing w:after="15" w:line="259" w:lineRule="auto"/>
        <w:ind w:left="180" w:firstLine="0"/>
        <w:rPr>
          <w:rFonts w:ascii="Arial" w:hAnsi="Arial" w:cs="Arial"/>
        </w:rPr>
      </w:pPr>
      <w:r w:rsidRPr="00470DE7">
        <w:rPr>
          <w:rFonts w:ascii="Arial" w:hAnsi="Arial" w:cs="Arial"/>
        </w:rPr>
        <w:t xml:space="preserve"> </w:t>
      </w:r>
    </w:p>
    <w:p w14:paraId="79405FC2" w14:textId="77777777" w:rsidR="0048684D" w:rsidRPr="00470DE7" w:rsidRDefault="005D7A94">
      <w:pPr>
        <w:spacing w:after="0" w:line="259" w:lineRule="auto"/>
        <w:ind w:left="180" w:firstLine="0"/>
        <w:rPr>
          <w:rFonts w:ascii="Arial" w:hAnsi="Arial" w:cs="Arial"/>
        </w:rPr>
      </w:pPr>
      <w:r w:rsidRPr="00470DE7">
        <w:rPr>
          <w:rFonts w:ascii="Arial" w:hAnsi="Arial" w:cs="Arial"/>
        </w:rPr>
        <w:t xml:space="preserve"> </w:t>
      </w:r>
    </w:p>
    <w:p w14:paraId="35A68FE9" w14:textId="77777777" w:rsidR="0048684D" w:rsidRPr="00470DE7" w:rsidRDefault="005D7A94">
      <w:pPr>
        <w:spacing w:after="10" w:line="259" w:lineRule="auto"/>
        <w:ind w:left="180" w:firstLine="0"/>
        <w:rPr>
          <w:rFonts w:ascii="Arial" w:hAnsi="Arial" w:cs="Arial"/>
        </w:rPr>
      </w:pPr>
      <w:r w:rsidRPr="00470DE7">
        <w:rPr>
          <w:rFonts w:ascii="Arial" w:hAnsi="Arial" w:cs="Arial"/>
        </w:rPr>
        <w:t xml:space="preserve"> </w:t>
      </w:r>
    </w:p>
    <w:p w14:paraId="51EBAFFD" w14:textId="77777777" w:rsidR="0048684D" w:rsidRPr="00470DE7" w:rsidRDefault="005D7A94">
      <w:pPr>
        <w:spacing w:after="15" w:line="259" w:lineRule="auto"/>
        <w:ind w:left="180" w:firstLine="0"/>
        <w:rPr>
          <w:rFonts w:ascii="Arial" w:hAnsi="Arial" w:cs="Arial"/>
        </w:rPr>
      </w:pPr>
      <w:r w:rsidRPr="00470DE7">
        <w:rPr>
          <w:rFonts w:ascii="Arial" w:hAnsi="Arial" w:cs="Arial"/>
        </w:rPr>
        <w:t xml:space="preserve"> </w:t>
      </w:r>
    </w:p>
    <w:p w14:paraId="59CB6EA6" w14:textId="77777777" w:rsidR="0048684D" w:rsidRDefault="005D7A94">
      <w:pPr>
        <w:spacing w:after="10" w:line="259" w:lineRule="auto"/>
        <w:ind w:left="180" w:firstLine="0"/>
      </w:pPr>
      <w:r>
        <w:rPr>
          <w:b/>
        </w:rPr>
        <w:t xml:space="preserve"> </w:t>
      </w:r>
      <w:r>
        <w:t xml:space="preserve"> </w:t>
      </w:r>
    </w:p>
    <w:p w14:paraId="6C60CC2A" w14:textId="77777777" w:rsidR="0048684D" w:rsidRDefault="005D7A94">
      <w:pPr>
        <w:spacing w:after="0" w:line="259" w:lineRule="auto"/>
        <w:ind w:left="0" w:right="849" w:firstLine="0"/>
        <w:jc w:val="center"/>
      </w:pPr>
      <w:r>
        <w:rPr>
          <w:b/>
        </w:rPr>
        <w:t xml:space="preserve"> </w:t>
      </w:r>
      <w:r>
        <w:t xml:space="preserve"> </w:t>
      </w:r>
    </w:p>
    <w:p w14:paraId="58855CBF" w14:textId="77777777" w:rsidR="0048684D" w:rsidRDefault="005D7A94">
      <w:pPr>
        <w:spacing w:after="0" w:line="259" w:lineRule="auto"/>
        <w:ind w:left="0" w:right="849" w:firstLine="0"/>
        <w:jc w:val="center"/>
      </w:pPr>
      <w:r>
        <w:rPr>
          <w:b/>
        </w:rPr>
        <w:t xml:space="preserve"> </w:t>
      </w:r>
      <w:r>
        <w:t xml:space="preserve"> </w:t>
      </w:r>
    </w:p>
    <w:p w14:paraId="0F43DE09" w14:textId="77777777" w:rsidR="0048684D" w:rsidRDefault="005D7A94">
      <w:pPr>
        <w:spacing w:after="0" w:line="259" w:lineRule="auto"/>
        <w:ind w:left="0" w:right="849" w:firstLine="0"/>
        <w:jc w:val="center"/>
      </w:pPr>
      <w:r>
        <w:rPr>
          <w:b/>
        </w:rPr>
        <w:t xml:space="preserve"> </w:t>
      </w:r>
      <w:r>
        <w:t xml:space="preserve"> </w:t>
      </w:r>
    </w:p>
    <w:p w14:paraId="39A9C028" w14:textId="77777777" w:rsidR="0048684D" w:rsidRDefault="005D7A94">
      <w:pPr>
        <w:spacing w:after="0" w:line="259" w:lineRule="auto"/>
        <w:ind w:left="0" w:right="849" w:firstLine="0"/>
        <w:jc w:val="center"/>
      </w:pPr>
      <w:r>
        <w:rPr>
          <w:b/>
        </w:rPr>
        <w:t xml:space="preserve"> </w:t>
      </w:r>
      <w:r>
        <w:t xml:space="preserve"> </w:t>
      </w:r>
    </w:p>
    <w:p w14:paraId="403DA3E9" w14:textId="77777777" w:rsidR="0048684D" w:rsidRDefault="005D7A94">
      <w:pPr>
        <w:spacing w:after="1" w:line="259" w:lineRule="auto"/>
        <w:ind w:left="0" w:right="849" w:firstLine="0"/>
        <w:jc w:val="center"/>
      </w:pPr>
      <w:r>
        <w:rPr>
          <w:b/>
        </w:rPr>
        <w:t xml:space="preserve"> </w:t>
      </w:r>
      <w:r>
        <w:t xml:space="preserve"> </w:t>
      </w:r>
    </w:p>
    <w:p w14:paraId="7E2DBC26" w14:textId="77777777" w:rsidR="002C1294" w:rsidRDefault="002C1294" w:rsidP="002C1294">
      <w:pPr>
        <w:spacing w:after="0" w:line="259" w:lineRule="auto"/>
        <w:ind w:left="0" w:right="849" w:firstLine="0"/>
        <w:rPr>
          <w:b/>
        </w:rPr>
      </w:pPr>
    </w:p>
    <w:p w14:paraId="4C45BFB7" w14:textId="77777777" w:rsidR="002C1294" w:rsidRDefault="002C1294" w:rsidP="002C1294">
      <w:pPr>
        <w:spacing w:after="0" w:line="259" w:lineRule="auto"/>
        <w:ind w:left="0" w:right="849" w:firstLine="0"/>
        <w:rPr>
          <w:b/>
        </w:rPr>
      </w:pPr>
      <w:r>
        <w:rPr>
          <w:b/>
        </w:rPr>
        <w:br/>
      </w:r>
    </w:p>
    <w:p w14:paraId="0A033ED9" w14:textId="77777777" w:rsidR="002C1294" w:rsidRDefault="002C1294" w:rsidP="002C1294">
      <w:pPr>
        <w:spacing w:after="0" w:line="259" w:lineRule="auto"/>
        <w:ind w:left="0" w:right="849" w:firstLine="0"/>
        <w:rPr>
          <w:b/>
        </w:rPr>
      </w:pPr>
    </w:p>
    <w:p w14:paraId="3244C419" w14:textId="77777777" w:rsidR="002C1294" w:rsidRDefault="002C1294" w:rsidP="002C1294">
      <w:pPr>
        <w:spacing w:after="0" w:line="259" w:lineRule="auto"/>
        <w:ind w:left="0" w:right="849" w:firstLine="0"/>
        <w:rPr>
          <w:b/>
        </w:rPr>
      </w:pPr>
    </w:p>
    <w:p w14:paraId="5FAD0914" w14:textId="77777777" w:rsidR="002C1294" w:rsidRDefault="002C1294" w:rsidP="002C1294">
      <w:pPr>
        <w:spacing w:after="0" w:line="259" w:lineRule="auto"/>
        <w:ind w:left="0" w:right="849" w:firstLine="0"/>
        <w:rPr>
          <w:b/>
        </w:rPr>
      </w:pPr>
    </w:p>
    <w:p w14:paraId="5FDA3FDC" w14:textId="77777777" w:rsidR="002C1294" w:rsidRDefault="002C1294" w:rsidP="002C1294">
      <w:pPr>
        <w:spacing w:after="0" w:line="259" w:lineRule="auto"/>
        <w:ind w:left="0" w:right="849" w:firstLine="0"/>
        <w:rPr>
          <w:b/>
        </w:rPr>
      </w:pPr>
    </w:p>
    <w:p w14:paraId="2B96AFCE" w14:textId="77777777" w:rsidR="002C1294" w:rsidRDefault="002C1294" w:rsidP="002C1294">
      <w:pPr>
        <w:spacing w:after="0" w:line="259" w:lineRule="auto"/>
        <w:ind w:left="0" w:right="849" w:firstLine="0"/>
        <w:rPr>
          <w:b/>
        </w:rPr>
      </w:pPr>
    </w:p>
    <w:p w14:paraId="0136F963" w14:textId="77777777" w:rsidR="002C1294" w:rsidRDefault="002C1294" w:rsidP="002C1294">
      <w:pPr>
        <w:spacing w:after="0" w:line="259" w:lineRule="auto"/>
        <w:ind w:left="0" w:right="849" w:firstLine="0"/>
        <w:rPr>
          <w:b/>
        </w:rPr>
      </w:pPr>
    </w:p>
    <w:p w14:paraId="58DDE478" w14:textId="77777777" w:rsidR="002C1294" w:rsidRDefault="002C1294" w:rsidP="002C1294">
      <w:pPr>
        <w:spacing w:after="0" w:line="259" w:lineRule="auto"/>
        <w:ind w:left="0" w:right="849" w:firstLine="0"/>
        <w:rPr>
          <w:b/>
        </w:rPr>
      </w:pPr>
    </w:p>
    <w:p w14:paraId="3C73A95B" w14:textId="77777777" w:rsidR="002C1294" w:rsidRDefault="002C1294" w:rsidP="002C1294">
      <w:pPr>
        <w:spacing w:after="0" w:line="259" w:lineRule="auto"/>
        <w:ind w:left="0" w:right="849" w:firstLine="0"/>
        <w:rPr>
          <w:b/>
        </w:rPr>
      </w:pPr>
    </w:p>
    <w:p w14:paraId="77A0382C" w14:textId="77777777" w:rsidR="00C64E68" w:rsidRDefault="00C64E68" w:rsidP="002C1294">
      <w:pPr>
        <w:spacing w:after="0" w:line="259" w:lineRule="auto"/>
        <w:ind w:left="0" w:right="849" w:firstLine="0"/>
        <w:rPr>
          <w:b/>
        </w:rPr>
      </w:pPr>
    </w:p>
    <w:p w14:paraId="543A3D66" w14:textId="77777777" w:rsidR="00C64E68" w:rsidRDefault="00C64E68" w:rsidP="002C1294">
      <w:pPr>
        <w:spacing w:after="0" w:line="259" w:lineRule="auto"/>
        <w:ind w:left="0" w:right="849" w:firstLine="0"/>
        <w:rPr>
          <w:b/>
        </w:rPr>
      </w:pPr>
    </w:p>
    <w:p w14:paraId="2A7FA936" w14:textId="77777777" w:rsidR="00C64E68" w:rsidRDefault="00C64E68" w:rsidP="002C1294">
      <w:pPr>
        <w:spacing w:after="0" w:line="259" w:lineRule="auto"/>
        <w:ind w:left="0" w:right="849" w:firstLine="0"/>
        <w:rPr>
          <w:b/>
        </w:rPr>
      </w:pPr>
    </w:p>
    <w:p w14:paraId="3F8C9A30" w14:textId="77777777" w:rsidR="00C64E68" w:rsidRDefault="00C64E68" w:rsidP="002C1294">
      <w:pPr>
        <w:spacing w:after="0" w:line="259" w:lineRule="auto"/>
        <w:ind w:left="0" w:right="849" w:firstLine="0"/>
        <w:rPr>
          <w:b/>
        </w:rPr>
      </w:pPr>
    </w:p>
    <w:p w14:paraId="057CCE6F" w14:textId="77777777" w:rsidR="00C64E68" w:rsidRDefault="00C64E68" w:rsidP="002C1294">
      <w:pPr>
        <w:spacing w:after="0" w:line="259" w:lineRule="auto"/>
        <w:ind w:left="0" w:right="849" w:firstLine="0"/>
        <w:rPr>
          <w:b/>
        </w:rPr>
      </w:pPr>
    </w:p>
    <w:p w14:paraId="729C7F21" w14:textId="77777777" w:rsidR="00C64E68" w:rsidRDefault="00C64E68" w:rsidP="002C1294">
      <w:pPr>
        <w:spacing w:after="0" w:line="259" w:lineRule="auto"/>
        <w:ind w:left="0" w:right="849" w:firstLine="0"/>
        <w:rPr>
          <w:b/>
        </w:rPr>
      </w:pPr>
    </w:p>
    <w:p w14:paraId="5DD7FC35" w14:textId="77777777" w:rsidR="00C64E68" w:rsidRDefault="00C64E68" w:rsidP="002C1294">
      <w:pPr>
        <w:spacing w:after="0" w:line="259" w:lineRule="auto"/>
        <w:ind w:left="0" w:right="849" w:firstLine="0"/>
        <w:rPr>
          <w:b/>
        </w:rPr>
      </w:pPr>
    </w:p>
    <w:p w14:paraId="31CDE975" w14:textId="77777777" w:rsidR="00C64E68" w:rsidRDefault="00C64E68" w:rsidP="002C1294">
      <w:pPr>
        <w:spacing w:after="0" w:line="259" w:lineRule="auto"/>
        <w:ind w:left="0" w:right="849" w:firstLine="0"/>
        <w:rPr>
          <w:b/>
        </w:rPr>
      </w:pPr>
    </w:p>
    <w:p w14:paraId="6D245ADD" w14:textId="77777777" w:rsidR="00C64E68" w:rsidRDefault="00C64E68" w:rsidP="002C1294">
      <w:pPr>
        <w:spacing w:after="0" w:line="259" w:lineRule="auto"/>
        <w:ind w:left="0" w:right="849" w:firstLine="0"/>
        <w:rPr>
          <w:b/>
        </w:rPr>
      </w:pPr>
    </w:p>
    <w:p w14:paraId="0031AA18" w14:textId="77777777" w:rsidR="00C64E68" w:rsidRDefault="00C64E68" w:rsidP="002C1294">
      <w:pPr>
        <w:spacing w:after="0" w:line="259" w:lineRule="auto"/>
        <w:ind w:left="0" w:right="849" w:firstLine="0"/>
        <w:rPr>
          <w:b/>
        </w:rPr>
      </w:pPr>
    </w:p>
    <w:p w14:paraId="0F93CE20" w14:textId="77777777" w:rsidR="00C64E68" w:rsidRDefault="00C64E68" w:rsidP="002C1294">
      <w:pPr>
        <w:spacing w:after="0" w:line="259" w:lineRule="auto"/>
        <w:ind w:left="0" w:right="849" w:firstLine="0"/>
        <w:rPr>
          <w:b/>
        </w:rPr>
      </w:pPr>
    </w:p>
    <w:p w14:paraId="14F82130" w14:textId="77777777" w:rsidR="00C64E68" w:rsidRDefault="00C64E68" w:rsidP="002C1294">
      <w:pPr>
        <w:spacing w:after="0" w:line="259" w:lineRule="auto"/>
        <w:ind w:left="0" w:right="849" w:firstLine="0"/>
        <w:rPr>
          <w:b/>
        </w:rPr>
      </w:pPr>
    </w:p>
    <w:p w14:paraId="55CAAF35" w14:textId="77777777" w:rsidR="002C1294" w:rsidRDefault="002C1294" w:rsidP="002C1294">
      <w:pPr>
        <w:spacing w:after="0" w:line="259" w:lineRule="auto"/>
        <w:ind w:left="0" w:right="849" w:firstLine="0"/>
        <w:rPr>
          <w:b/>
        </w:rPr>
      </w:pPr>
    </w:p>
    <w:p w14:paraId="2EF1045C" w14:textId="37DF83B3" w:rsidR="0048684D" w:rsidRPr="00924400" w:rsidRDefault="005D7A94" w:rsidP="00924400">
      <w:pPr>
        <w:spacing w:after="0" w:line="259" w:lineRule="auto"/>
        <w:ind w:left="-720" w:right="-810" w:firstLine="0"/>
        <w:jc w:val="center"/>
        <w:rPr>
          <w:rFonts w:ascii="Arial" w:hAnsi="Arial" w:cs="Arial"/>
        </w:rPr>
      </w:pPr>
      <w:r w:rsidRPr="00924400">
        <w:rPr>
          <w:rFonts w:ascii="Arial" w:hAnsi="Arial" w:cs="Arial"/>
          <w:bCs/>
          <w:sz w:val="48"/>
        </w:rPr>
        <w:t>Associate Degree in Nursing Policies</w:t>
      </w:r>
    </w:p>
    <w:p w14:paraId="55A39BCF" w14:textId="77777777" w:rsidR="002C1294" w:rsidRPr="002C1294" w:rsidRDefault="002C1294" w:rsidP="00F72E64">
      <w:pPr>
        <w:jc w:val="center"/>
      </w:pPr>
    </w:p>
    <w:p w14:paraId="6F40FD09" w14:textId="77777777" w:rsidR="0048684D" w:rsidRDefault="005D7A94">
      <w:pPr>
        <w:spacing w:after="0" w:line="259" w:lineRule="auto"/>
        <w:ind w:left="180" w:firstLine="0"/>
      </w:pPr>
      <w:r>
        <w:rPr>
          <w:b/>
          <w:color w:val="006934"/>
          <w:sz w:val="32"/>
        </w:rPr>
        <w:t xml:space="preserve"> </w:t>
      </w:r>
      <w:r>
        <w:t xml:space="preserve"> </w:t>
      </w:r>
    </w:p>
    <w:p w14:paraId="2B382447" w14:textId="77777777" w:rsidR="0048684D" w:rsidRDefault="005D7A94">
      <w:pPr>
        <w:spacing w:after="0" w:line="259" w:lineRule="auto"/>
        <w:ind w:left="180" w:firstLine="0"/>
      </w:pPr>
      <w:r>
        <w:rPr>
          <w:b/>
          <w:color w:val="006934"/>
          <w:sz w:val="32"/>
        </w:rPr>
        <w:t xml:space="preserve"> </w:t>
      </w:r>
      <w:r>
        <w:t xml:space="preserve"> </w:t>
      </w:r>
    </w:p>
    <w:p w14:paraId="23D481C0" w14:textId="77777777" w:rsidR="0048684D" w:rsidRDefault="005D7A94">
      <w:pPr>
        <w:spacing w:after="0" w:line="259" w:lineRule="auto"/>
        <w:ind w:left="180" w:firstLine="0"/>
      </w:pPr>
      <w:r>
        <w:rPr>
          <w:b/>
          <w:color w:val="006934"/>
          <w:sz w:val="32"/>
        </w:rPr>
        <w:t xml:space="preserve"> </w:t>
      </w:r>
      <w:r>
        <w:t xml:space="preserve"> </w:t>
      </w:r>
    </w:p>
    <w:p w14:paraId="2A8260F1" w14:textId="77777777" w:rsidR="0048684D" w:rsidRDefault="005D7A94">
      <w:pPr>
        <w:spacing w:after="0" w:line="259" w:lineRule="auto"/>
        <w:ind w:left="180" w:firstLine="0"/>
      </w:pPr>
      <w:r>
        <w:rPr>
          <w:b/>
          <w:color w:val="006934"/>
          <w:sz w:val="32"/>
        </w:rPr>
        <w:t xml:space="preserve"> </w:t>
      </w:r>
      <w:r>
        <w:t xml:space="preserve"> </w:t>
      </w:r>
    </w:p>
    <w:p w14:paraId="66CDCE3F" w14:textId="77777777" w:rsidR="0048684D" w:rsidRDefault="005D7A94">
      <w:pPr>
        <w:spacing w:after="0" w:line="259" w:lineRule="auto"/>
        <w:ind w:left="180" w:firstLine="0"/>
      </w:pPr>
      <w:r>
        <w:rPr>
          <w:b/>
          <w:color w:val="006934"/>
          <w:sz w:val="32"/>
        </w:rPr>
        <w:t xml:space="preserve"> </w:t>
      </w:r>
      <w:r>
        <w:t xml:space="preserve"> </w:t>
      </w:r>
    </w:p>
    <w:p w14:paraId="006E38C8" w14:textId="77777777" w:rsidR="0048684D" w:rsidRDefault="005D7A94">
      <w:pPr>
        <w:spacing w:after="132" w:line="259" w:lineRule="auto"/>
        <w:ind w:left="0" w:right="913" w:firstLine="0"/>
        <w:jc w:val="center"/>
      </w:pPr>
      <w:r>
        <w:rPr>
          <w:sz w:val="20"/>
        </w:rPr>
        <w:t xml:space="preserve"> </w:t>
      </w:r>
    </w:p>
    <w:p w14:paraId="667C3998" w14:textId="77777777" w:rsidR="002C1294" w:rsidRDefault="002C1294">
      <w:pPr>
        <w:spacing w:after="5" w:line="383" w:lineRule="auto"/>
        <w:ind w:left="4642" w:right="5555" w:firstLine="0"/>
        <w:jc w:val="both"/>
        <w:rPr>
          <w:sz w:val="20"/>
        </w:rPr>
      </w:pPr>
    </w:p>
    <w:p w14:paraId="7B49CCA5" w14:textId="77777777" w:rsidR="002C1294" w:rsidRDefault="002C1294">
      <w:pPr>
        <w:spacing w:after="5" w:line="383" w:lineRule="auto"/>
        <w:ind w:left="4642" w:right="5555" w:firstLine="0"/>
        <w:jc w:val="both"/>
        <w:rPr>
          <w:sz w:val="20"/>
        </w:rPr>
      </w:pPr>
    </w:p>
    <w:p w14:paraId="0CA2AA32" w14:textId="77777777" w:rsidR="002C1294" w:rsidRDefault="002C1294">
      <w:pPr>
        <w:spacing w:after="5" w:line="383" w:lineRule="auto"/>
        <w:ind w:left="4642" w:right="5555" w:firstLine="0"/>
        <w:jc w:val="both"/>
        <w:rPr>
          <w:sz w:val="20"/>
        </w:rPr>
      </w:pPr>
    </w:p>
    <w:p w14:paraId="47DB64B1" w14:textId="77777777" w:rsidR="002C1294" w:rsidRDefault="002C1294">
      <w:pPr>
        <w:spacing w:after="5" w:line="383" w:lineRule="auto"/>
        <w:ind w:left="4642" w:right="5555" w:firstLine="0"/>
        <w:jc w:val="both"/>
        <w:rPr>
          <w:sz w:val="20"/>
        </w:rPr>
      </w:pPr>
    </w:p>
    <w:p w14:paraId="5261E77B" w14:textId="77777777" w:rsidR="002C1294" w:rsidRDefault="002C1294">
      <w:pPr>
        <w:spacing w:after="5" w:line="383" w:lineRule="auto"/>
        <w:ind w:left="4642" w:right="5555" w:firstLine="0"/>
        <w:jc w:val="both"/>
        <w:rPr>
          <w:sz w:val="20"/>
        </w:rPr>
      </w:pPr>
    </w:p>
    <w:p w14:paraId="697D8E83" w14:textId="77777777" w:rsidR="002C1294" w:rsidRDefault="002C1294">
      <w:pPr>
        <w:spacing w:after="5" w:line="383" w:lineRule="auto"/>
        <w:ind w:left="4642" w:right="5555" w:firstLine="0"/>
        <w:jc w:val="both"/>
        <w:rPr>
          <w:sz w:val="20"/>
        </w:rPr>
      </w:pPr>
    </w:p>
    <w:p w14:paraId="45141B64" w14:textId="77777777" w:rsidR="002C1294" w:rsidRDefault="002C1294">
      <w:pPr>
        <w:spacing w:after="5" w:line="383" w:lineRule="auto"/>
        <w:ind w:left="4642" w:right="5555" w:firstLine="0"/>
        <w:jc w:val="both"/>
        <w:rPr>
          <w:sz w:val="20"/>
        </w:rPr>
      </w:pPr>
    </w:p>
    <w:p w14:paraId="524FB5E7" w14:textId="77777777" w:rsidR="002C1294" w:rsidRDefault="002C1294">
      <w:pPr>
        <w:spacing w:after="5" w:line="383" w:lineRule="auto"/>
        <w:ind w:left="4642" w:right="5555" w:firstLine="0"/>
        <w:jc w:val="both"/>
        <w:rPr>
          <w:sz w:val="20"/>
        </w:rPr>
      </w:pPr>
    </w:p>
    <w:p w14:paraId="1F8507BB" w14:textId="2F6BB6C7" w:rsidR="0048684D" w:rsidRDefault="005D7A94">
      <w:pPr>
        <w:spacing w:after="5" w:line="383" w:lineRule="auto"/>
        <w:ind w:left="4642" w:right="5555" w:firstLine="0"/>
        <w:jc w:val="both"/>
      </w:pPr>
      <w:r>
        <w:rPr>
          <w:sz w:val="20"/>
        </w:rPr>
        <w:t xml:space="preserve">   </w:t>
      </w:r>
    </w:p>
    <w:p w14:paraId="7F0F262E" w14:textId="6BF18B46" w:rsidR="0048684D" w:rsidRDefault="005D7A94" w:rsidP="002C1294">
      <w:pPr>
        <w:spacing w:after="5" w:line="384" w:lineRule="auto"/>
        <w:ind w:right="5555"/>
        <w:jc w:val="both"/>
      </w:pPr>
      <w:r>
        <w:rPr>
          <w:sz w:val="20"/>
        </w:rPr>
        <w:t xml:space="preserve">    </w:t>
      </w:r>
    </w:p>
    <w:p w14:paraId="30379823" w14:textId="77777777" w:rsidR="0048684D" w:rsidRDefault="005D7A94">
      <w:pPr>
        <w:pStyle w:val="Heading2"/>
        <w:ind w:left="100"/>
      </w:pPr>
      <w:bookmarkStart w:id="67" w:name="_Toc199170525"/>
      <w:r>
        <w:t>Academic Progression</w:t>
      </w:r>
      <w:bookmarkEnd w:id="67"/>
      <w:r>
        <w:t xml:space="preserve">  </w:t>
      </w:r>
    </w:p>
    <w:p w14:paraId="5FD44218" w14:textId="77777777" w:rsidR="0048684D" w:rsidRPr="00470DE7" w:rsidRDefault="005D7A94">
      <w:pPr>
        <w:spacing w:after="135"/>
        <w:ind w:left="100" w:right="1184"/>
        <w:rPr>
          <w:rFonts w:ascii="Arial" w:hAnsi="Arial" w:cs="Arial"/>
        </w:rPr>
      </w:pPr>
      <w:r w:rsidRPr="00470DE7">
        <w:rPr>
          <w:rFonts w:ascii="Arial" w:hAnsi="Arial" w:cs="Arial"/>
        </w:rPr>
        <w:t xml:space="preserve">The SONHS faculty is committed to student success and support; however, it is essential that nursing students understand and meet expectations of the program to be successful, graduate, and be approved to sit the NCLEX-RN exam. In addition to the remediation activities and resources of ABAC, the SONHS, and the Dean for the School of Nursing and Health Sciences are available for guidance and support during office hours and by appointment. Progressive discipline is used to reinforce expectations and student compliance </w:t>
      </w:r>
      <w:proofErr w:type="gramStart"/>
      <w:r w:rsidRPr="00470DE7">
        <w:rPr>
          <w:rFonts w:ascii="Arial" w:hAnsi="Arial" w:cs="Arial"/>
        </w:rPr>
        <w:t>to</w:t>
      </w:r>
      <w:proofErr w:type="gramEnd"/>
      <w:r w:rsidRPr="00470DE7">
        <w:rPr>
          <w:rFonts w:ascii="Arial" w:hAnsi="Arial" w:cs="Arial"/>
        </w:rPr>
        <w:t xml:space="preserve"> policies, but progression is primarily the responsibility of the student.     </w:t>
      </w:r>
    </w:p>
    <w:p w14:paraId="6CF87938" w14:textId="77777777" w:rsidR="0048684D" w:rsidRPr="00470DE7" w:rsidRDefault="005D7A94">
      <w:pPr>
        <w:ind w:left="100" w:right="1184"/>
        <w:rPr>
          <w:rFonts w:ascii="Arial" w:hAnsi="Arial" w:cs="Arial"/>
        </w:rPr>
      </w:pPr>
      <w:r w:rsidRPr="00470DE7">
        <w:rPr>
          <w:rFonts w:ascii="Arial" w:hAnsi="Arial" w:cs="Arial"/>
        </w:rPr>
        <w:t xml:space="preserve">The following offer additional guidance regarding academic progression.  </w:t>
      </w:r>
      <w:r w:rsidRPr="00470DE7">
        <w:rPr>
          <w:rFonts w:ascii="Arial" w:hAnsi="Arial" w:cs="Arial"/>
          <w:b/>
          <w:color w:val="006934"/>
          <w:sz w:val="32"/>
        </w:rPr>
        <w:t xml:space="preserve"> </w:t>
      </w:r>
      <w:r w:rsidRPr="00470DE7">
        <w:rPr>
          <w:rFonts w:ascii="Arial" w:hAnsi="Arial" w:cs="Arial"/>
        </w:rPr>
        <w:t xml:space="preserve"> </w:t>
      </w:r>
    </w:p>
    <w:p w14:paraId="134F45C5"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Courses within the nursing program are taught consecutively.  Once a student is admitted to the program, it is expected that the student will continue in the program without breaking the sequence.  Courses are offered Spring, Summer and Fall semesters.  Students are expected to attend the appropriate nursing course each semester including summer.    </w:t>
      </w:r>
    </w:p>
    <w:p w14:paraId="633443BF" w14:textId="77777777" w:rsidR="0048684D" w:rsidRPr="00470DE7" w:rsidRDefault="005D7A94">
      <w:pPr>
        <w:numPr>
          <w:ilvl w:val="0"/>
          <w:numId w:val="19"/>
        </w:numPr>
        <w:spacing w:after="7"/>
        <w:ind w:right="1184" w:hanging="361"/>
        <w:rPr>
          <w:rFonts w:ascii="Arial" w:hAnsi="Arial" w:cs="Arial"/>
        </w:rPr>
      </w:pPr>
      <w:r w:rsidRPr="00470DE7">
        <w:rPr>
          <w:rFonts w:ascii="Arial" w:hAnsi="Arial" w:cs="Arial"/>
        </w:rPr>
        <w:t xml:space="preserve">The grading scale used for the School of Nursing and Health Sciences is:  </w:t>
      </w:r>
    </w:p>
    <w:tbl>
      <w:tblPr>
        <w:tblStyle w:val="TableGrid"/>
        <w:tblW w:w="8221" w:type="dxa"/>
        <w:tblInd w:w="842" w:type="dxa"/>
        <w:tblCellMar>
          <w:top w:w="95" w:type="dxa"/>
          <w:left w:w="104" w:type="dxa"/>
          <w:right w:w="115" w:type="dxa"/>
        </w:tblCellMar>
        <w:tblLook w:val="04A0" w:firstRow="1" w:lastRow="0" w:firstColumn="1" w:lastColumn="0" w:noHBand="0" w:noVBand="1"/>
      </w:tblPr>
      <w:tblGrid>
        <w:gridCol w:w="2719"/>
        <w:gridCol w:w="2902"/>
        <w:gridCol w:w="2600"/>
      </w:tblGrid>
      <w:tr w:rsidR="0048684D" w14:paraId="49E883AF" w14:textId="77777777">
        <w:trPr>
          <w:trHeight w:val="453"/>
        </w:trPr>
        <w:tc>
          <w:tcPr>
            <w:tcW w:w="2720" w:type="dxa"/>
            <w:tcBorders>
              <w:top w:val="single" w:sz="4" w:space="0" w:color="000000"/>
              <w:left w:val="single" w:sz="4" w:space="0" w:color="000000"/>
              <w:bottom w:val="single" w:sz="4" w:space="0" w:color="000000"/>
              <w:right w:val="single" w:sz="4" w:space="0" w:color="000000"/>
            </w:tcBorders>
            <w:shd w:val="clear" w:color="auto" w:fill="006934"/>
          </w:tcPr>
          <w:p w14:paraId="6717E487" w14:textId="77777777" w:rsidR="0048684D" w:rsidRDefault="005D7A94">
            <w:pPr>
              <w:spacing w:after="0" w:line="259" w:lineRule="auto"/>
              <w:ind w:left="0" w:firstLine="0"/>
            </w:pPr>
            <w:r>
              <w:rPr>
                <w:color w:val="FFFFFF"/>
              </w:rPr>
              <w:t xml:space="preserve">Numerical Range  </w:t>
            </w:r>
          </w:p>
        </w:tc>
        <w:tc>
          <w:tcPr>
            <w:tcW w:w="2902" w:type="dxa"/>
            <w:tcBorders>
              <w:top w:val="single" w:sz="4" w:space="0" w:color="000000"/>
              <w:left w:val="single" w:sz="4" w:space="0" w:color="000000"/>
              <w:bottom w:val="single" w:sz="4" w:space="0" w:color="000000"/>
              <w:right w:val="single" w:sz="4" w:space="0" w:color="000000"/>
            </w:tcBorders>
            <w:shd w:val="clear" w:color="auto" w:fill="006934"/>
          </w:tcPr>
          <w:p w14:paraId="1AA70FB3" w14:textId="77777777" w:rsidR="0048684D" w:rsidRDefault="005D7A94">
            <w:pPr>
              <w:spacing w:after="0" w:line="259" w:lineRule="auto"/>
              <w:ind w:left="1" w:firstLine="0"/>
            </w:pPr>
            <w:r>
              <w:rPr>
                <w:color w:val="FFFFFF"/>
              </w:rPr>
              <w:t xml:space="preserve">Letter Grade  </w:t>
            </w:r>
          </w:p>
        </w:tc>
        <w:tc>
          <w:tcPr>
            <w:tcW w:w="2600" w:type="dxa"/>
            <w:tcBorders>
              <w:top w:val="single" w:sz="4" w:space="0" w:color="000000"/>
              <w:left w:val="single" w:sz="4" w:space="0" w:color="000000"/>
              <w:bottom w:val="single" w:sz="4" w:space="0" w:color="000000"/>
              <w:right w:val="single" w:sz="4" w:space="0" w:color="000000"/>
            </w:tcBorders>
            <w:shd w:val="clear" w:color="auto" w:fill="006934"/>
          </w:tcPr>
          <w:p w14:paraId="1611F4C9" w14:textId="77777777" w:rsidR="0048684D" w:rsidRDefault="005D7A94">
            <w:pPr>
              <w:spacing w:after="0" w:line="259" w:lineRule="auto"/>
              <w:ind w:left="6" w:firstLine="0"/>
            </w:pPr>
            <w:r>
              <w:rPr>
                <w:color w:val="FFFFFF"/>
              </w:rPr>
              <w:t xml:space="preserve">Grade Points  </w:t>
            </w:r>
          </w:p>
        </w:tc>
      </w:tr>
      <w:tr w:rsidR="0048684D" w14:paraId="04C11633" w14:textId="77777777">
        <w:trPr>
          <w:trHeight w:val="461"/>
        </w:trPr>
        <w:tc>
          <w:tcPr>
            <w:tcW w:w="2720" w:type="dxa"/>
            <w:tcBorders>
              <w:top w:val="single" w:sz="4" w:space="0" w:color="000000"/>
              <w:left w:val="single" w:sz="4" w:space="0" w:color="000000"/>
              <w:bottom w:val="single" w:sz="4" w:space="0" w:color="000000"/>
              <w:right w:val="single" w:sz="4" w:space="0" w:color="000000"/>
            </w:tcBorders>
            <w:vAlign w:val="center"/>
          </w:tcPr>
          <w:p w14:paraId="7810A10B" w14:textId="77777777" w:rsidR="0048684D" w:rsidRDefault="005D7A94">
            <w:pPr>
              <w:spacing w:after="0" w:line="259" w:lineRule="auto"/>
              <w:ind w:left="0" w:firstLine="0"/>
            </w:pPr>
            <w:r>
              <w:t xml:space="preserve">100-90  </w:t>
            </w:r>
          </w:p>
        </w:tc>
        <w:tc>
          <w:tcPr>
            <w:tcW w:w="2902" w:type="dxa"/>
            <w:tcBorders>
              <w:top w:val="single" w:sz="4" w:space="0" w:color="000000"/>
              <w:left w:val="single" w:sz="4" w:space="0" w:color="000000"/>
              <w:bottom w:val="single" w:sz="4" w:space="0" w:color="000000"/>
              <w:right w:val="single" w:sz="4" w:space="0" w:color="000000"/>
            </w:tcBorders>
            <w:vAlign w:val="center"/>
          </w:tcPr>
          <w:p w14:paraId="30FF2659" w14:textId="77777777" w:rsidR="0048684D" w:rsidRDefault="005D7A94">
            <w:pPr>
              <w:spacing w:after="0" w:line="259" w:lineRule="auto"/>
              <w:ind w:left="1" w:firstLine="0"/>
            </w:pPr>
            <w:r>
              <w:t xml:space="preserve">A  </w:t>
            </w:r>
          </w:p>
        </w:tc>
        <w:tc>
          <w:tcPr>
            <w:tcW w:w="2600" w:type="dxa"/>
            <w:tcBorders>
              <w:top w:val="single" w:sz="4" w:space="0" w:color="000000"/>
              <w:left w:val="single" w:sz="4" w:space="0" w:color="000000"/>
              <w:bottom w:val="single" w:sz="4" w:space="0" w:color="000000"/>
              <w:right w:val="single" w:sz="4" w:space="0" w:color="000000"/>
            </w:tcBorders>
            <w:vAlign w:val="center"/>
          </w:tcPr>
          <w:p w14:paraId="476EE7D8" w14:textId="77777777" w:rsidR="0048684D" w:rsidRDefault="005D7A94">
            <w:pPr>
              <w:spacing w:after="0" w:line="259" w:lineRule="auto"/>
              <w:ind w:left="6" w:firstLine="0"/>
            </w:pPr>
            <w:r>
              <w:t xml:space="preserve">4.0  </w:t>
            </w:r>
          </w:p>
        </w:tc>
      </w:tr>
      <w:tr w:rsidR="0048684D" w14:paraId="28A9715D" w14:textId="77777777">
        <w:trPr>
          <w:trHeight w:val="455"/>
        </w:trPr>
        <w:tc>
          <w:tcPr>
            <w:tcW w:w="2720" w:type="dxa"/>
            <w:tcBorders>
              <w:top w:val="single" w:sz="4" w:space="0" w:color="000000"/>
              <w:left w:val="single" w:sz="4" w:space="0" w:color="000000"/>
              <w:bottom w:val="single" w:sz="4" w:space="0" w:color="000000"/>
              <w:right w:val="single" w:sz="4" w:space="0" w:color="000000"/>
            </w:tcBorders>
          </w:tcPr>
          <w:p w14:paraId="7E7D5600" w14:textId="77777777" w:rsidR="0048684D" w:rsidRDefault="005D7A94">
            <w:pPr>
              <w:spacing w:after="0" w:line="259" w:lineRule="auto"/>
              <w:ind w:left="0" w:firstLine="0"/>
            </w:pPr>
            <w:r>
              <w:t xml:space="preserve">89-80  </w:t>
            </w:r>
          </w:p>
        </w:tc>
        <w:tc>
          <w:tcPr>
            <w:tcW w:w="2902" w:type="dxa"/>
            <w:tcBorders>
              <w:top w:val="single" w:sz="4" w:space="0" w:color="000000"/>
              <w:left w:val="single" w:sz="4" w:space="0" w:color="000000"/>
              <w:bottom w:val="single" w:sz="4" w:space="0" w:color="000000"/>
              <w:right w:val="single" w:sz="4" w:space="0" w:color="000000"/>
            </w:tcBorders>
          </w:tcPr>
          <w:p w14:paraId="29593609" w14:textId="77777777" w:rsidR="0048684D" w:rsidRDefault="005D7A94">
            <w:pPr>
              <w:spacing w:after="0" w:line="259" w:lineRule="auto"/>
              <w:ind w:left="1" w:firstLine="0"/>
            </w:pPr>
            <w:r>
              <w:t xml:space="preserve">B  </w:t>
            </w:r>
          </w:p>
        </w:tc>
        <w:tc>
          <w:tcPr>
            <w:tcW w:w="2600" w:type="dxa"/>
            <w:tcBorders>
              <w:top w:val="single" w:sz="4" w:space="0" w:color="000000"/>
              <w:left w:val="single" w:sz="4" w:space="0" w:color="000000"/>
              <w:bottom w:val="single" w:sz="4" w:space="0" w:color="000000"/>
              <w:right w:val="single" w:sz="4" w:space="0" w:color="000000"/>
            </w:tcBorders>
          </w:tcPr>
          <w:p w14:paraId="5E7AD0CF" w14:textId="77777777" w:rsidR="0048684D" w:rsidRDefault="005D7A94">
            <w:pPr>
              <w:spacing w:after="0" w:line="259" w:lineRule="auto"/>
              <w:ind w:left="6" w:firstLine="0"/>
            </w:pPr>
            <w:r>
              <w:t xml:space="preserve">3.0  </w:t>
            </w:r>
          </w:p>
        </w:tc>
      </w:tr>
      <w:tr w:rsidR="0048684D" w14:paraId="220F104E" w14:textId="77777777">
        <w:trPr>
          <w:trHeight w:val="455"/>
        </w:trPr>
        <w:tc>
          <w:tcPr>
            <w:tcW w:w="2720" w:type="dxa"/>
            <w:tcBorders>
              <w:top w:val="single" w:sz="4" w:space="0" w:color="000000"/>
              <w:left w:val="single" w:sz="4" w:space="0" w:color="000000"/>
              <w:bottom w:val="single" w:sz="4" w:space="0" w:color="000000"/>
              <w:right w:val="single" w:sz="4" w:space="0" w:color="000000"/>
            </w:tcBorders>
          </w:tcPr>
          <w:p w14:paraId="076EC04D" w14:textId="77777777" w:rsidR="0048684D" w:rsidRDefault="005D7A94">
            <w:pPr>
              <w:spacing w:after="0" w:line="259" w:lineRule="auto"/>
              <w:ind w:left="0" w:firstLine="0"/>
            </w:pPr>
            <w:r>
              <w:t xml:space="preserve">79-75  </w:t>
            </w:r>
          </w:p>
        </w:tc>
        <w:tc>
          <w:tcPr>
            <w:tcW w:w="2902" w:type="dxa"/>
            <w:tcBorders>
              <w:top w:val="single" w:sz="4" w:space="0" w:color="000000"/>
              <w:left w:val="single" w:sz="4" w:space="0" w:color="000000"/>
              <w:bottom w:val="single" w:sz="4" w:space="0" w:color="000000"/>
              <w:right w:val="single" w:sz="4" w:space="0" w:color="000000"/>
            </w:tcBorders>
          </w:tcPr>
          <w:p w14:paraId="3ED3F056" w14:textId="77777777" w:rsidR="0048684D" w:rsidRDefault="005D7A94">
            <w:pPr>
              <w:spacing w:after="0" w:line="259" w:lineRule="auto"/>
              <w:ind w:left="1" w:firstLine="0"/>
            </w:pPr>
            <w:r>
              <w:t xml:space="preserve">C  </w:t>
            </w:r>
          </w:p>
        </w:tc>
        <w:tc>
          <w:tcPr>
            <w:tcW w:w="2600" w:type="dxa"/>
            <w:tcBorders>
              <w:top w:val="single" w:sz="4" w:space="0" w:color="000000"/>
              <w:left w:val="single" w:sz="4" w:space="0" w:color="000000"/>
              <w:bottom w:val="single" w:sz="4" w:space="0" w:color="000000"/>
              <w:right w:val="single" w:sz="4" w:space="0" w:color="000000"/>
            </w:tcBorders>
          </w:tcPr>
          <w:p w14:paraId="63B7ED14" w14:textId="77777777" w:rsidR="0048684D" w:rsidRDefault="005D7A94">
            <w:pPr>
              <w:spacing w:after="0" w:line="259" w:lineRule="auto"/>
              <w:ind w:left="6" w:firstLine="0"/>
            </w:pPr>
            <w:r>
              <w:t xml:space="preserve">2.0  </w:t>
            </w:r>
          </w:p>
        </w:tc>
      </w:tr>
      <w:tr w:rsidR="0048684D" w14:paraId="3A03DD72" w14:textId="77777777">
        <w:trPr>
          <w:trHeight w:val="455"/>
        </w:trPr>
        <w:tc>
          <w:tcPr>
            <w:tcW w:w="2720" w:type="dxa"/>
            <w:tcBorders>
              <w:top w:val="single" w:sz="4" w:space="0" w:color="000000"/>
              <w:left w:val="single" w:sz="4" w:space="0" w:color="000000"/>
              <w:bottom w:val="single" w:sz="4" w:space="0" w:color="000000"/>
              <w:right w:val="single" w:sz="4" w:space="0" w:color="000000"/>
            </w:tcBorders>
            <w:vAlign w:val="center"/>
          </w:tcPr>
          <w:p w14:paraId="36F1335D" w14:textId="77777777" w:rsidR="0048684D" w:rsidRDefault="005D7A94">
            <w:pPr>
              <w:spacing w:after="0" w:line="259" w:lineRule="auto"/>
              <w:ind w:left="0" w:firstLine="0"/>
            </w:pPr>
            <w:r>
              <w:t xml:space="preserve">74-65  </w:t>
            </w:r>
          </w:p>
        </w:tc>
        <w:tc>
          <w:tcPr>
            <w:tcW w:w="2902" w:type="dxa"/>
            <w:tcBorders>
              <w:top w:val="single" w:sz="4" w:space="0" w:color="000000"/>
              <w:left w:val="single" w:sz="4" w:space="0" w:color="000000"/>
              <w:bottom w:val="single" w:sz="4" w:space="0" w:color="000000"/>
              <w:right w:val="single" w:sz="4" w:space="0" w:color="000000"/>
            </w:tcBorders>
          </w:tcPr>
          <w:p w14:paraId="5E4C4502" w14:textId="77777777" w:rsidR="0048684D" w:rsidRDefault="005D7A94">
            <w:pPr>
              <w:spacing w:after="0" w:line="259" w:lineRule="auto"/>
              <w:ind w:left="1" w:firstLine="0"/>
            </w:pPr>
            <w:r>
              <w:t xml:space="preserve">D  </w:t>
            </w:r>
          </w:p>
        </w:tc>
        <w:tc>
          <w:tcPr>
            <w:tcW w:w="2600" w:type="dxa"/>
            <w:tcBorders>
              <w:top w:val="single" w:sz="4" w:space="0" w:color="000000"/>
              <w:left w:val="single" w:sz="4" w:space="0" w:color="000000"/>
              <w:bottom w:val="single" w:sz="4" w:space="0" w:color="000000"/>
              <w:right w:val="single" w:sz="4" w:space="0" w:color="000000"/>
            </w:tcBorders>
          </w:tcPr>
          <w:p w14:paraId="2F004FD8" w14:textId="77777777" w:rsidR="0048684D" w:rsidRDefault="005D7A94">
            <w:pPr>
              <w:spacing w:after="0" w:line="259" w:lineRule="auto"/>
              <w:ind w:left="6" w:firstLine="0"/>
            </w:pPr>
            <w:r>
              <w:t xml:space="preserve">1.0  </w:t>
            </w:r>
          </w:p>
        </w:tc>
      </w:tr>
      <w:tr w:rsidR="0048684D" w14:paraId="40588FEE" w14:textId="77777777">
        <w:trPr>
          <w:trHeight w:val="455"/>
        </w:trPr>
        <w:tc>
          <w:tcPr>
            <w:tcW w:w="2720" w:type="dxa"/>
            <w:tcBorders>
              <w:top w:val="single" w:sz="4" w:space="0" w:color="000000"/>
              <w:left w:val="single" w:sz="4" w:space="0" w:color="000000"/>
              <w:bottom w:val="single" w:sz="4" w:space="0" w:color="000000"/>
              <w:right w:val="single" w:sz="4" w:space="0" w:color="000000"/>
            </w:tcBorders>
            <w:vAlign w:val="center"/>
          </w:tcPr>
          <w:p w14:paraId="41533F4C" w14:textId="77777777" w:rsidR="0048684D" w:rsidRDefault="005D7A94">
            <w:pPr>
              <w:spacing w:after="0" w:line="259" w:lineRule="auto"/>
              <w:ind w:left="0" w:firstLine="0"/>
            </w:pPr>
            <w:r>
              <w:t xml:space="preserve">&lt;65  </w:t>
            </w:r>
          </w:p>
        </w:tc>
        <w:tc>
          <w:tcPr>
            <w:tcW w:w="2902" w:type="dxa"/>
            <w:tcBorders>
              <w:top w:val="single" w:sz="4" w:space="0" w:color="000000"/>
              <w:left w:val="single" w:sz="4" w:space="0" w:color="000000"/>
              <w:bottom w:val="single" w:sz="4" w:space="0" w:color="000000"/>
              <w:right w:val="single" w:sz="4" w:space="0" w:color="000000"/>
            </w:tcBorders>
          </w:tcPr>
          <w:p w14:paraId="31B01B21" w14:textId="77777777" w:rsidR="0048684D" w:rsidRDefault="005D7A94">
            <w:pPr>
              <w:spacing w:after="0" w:line="259" w:lineRule="auto"/>
              <w:ind w:left="1" w:firstLine="0"/>
            </w:pPr>
            <w:r>
              <w:t xml:space="preserve">F  </w:t>
            </w:r>
          </w:p>
        </w:tc>
        <w:tc>
          <w:tcPr>
            <w:tcW w:w="2600" w:type="dxa"/>
            <w:tcBorders>
              <w:top w:val="single" w:sz="4" w:space="0" w:color="000000"/>
              <w:left w:val="single" w:sz="4" w:space="0" w:color="000000"/>
              <w:bottom w:val="single" w:sz="4" w:space="0" w:color="000000"/>
              <w:right w:val="single" w:sz="4" w:space="0" w:color="000000"/>
            </w:tcBorders>
          </w:tcPr>
          <w:p w14:paraId="4C0D96A2" w14:textId="77777777" w:rsidR="0048684D" w:rsidRDefault="005D7A94">
            <w:pPr>
              <w:spacing w:after="0" w:line="259" w:lineRule="auto"/>
              <w:ind w:left="6" w:firstLine="0"/>
            </w:pPr>
            <w:r>
              <w:t xml:space="preserve">0  </w:t>
            </w:r>
          </w:p>
        </w:tc>
      </w:tr>
      <w:tr w:rsidR="0048684D" w14:paraId="7D615882" w14:textId="77777777">
        <w:trPr>
          <w:trHeight w:val="1001"/>
        </w:trPr>
        <w:tc>
          <w:tcPr>
            <w:tcW w:w="2720" w:type="dxa"/>
            <w:tcBorders>
              <w:top w:val="single" w:sz="4" w:space="0" w:color="000000"/>
              <w:left w:val="single" w:sz="4" w:space="0" w:color="000000"/>
              <w:bottom w:val="single" w:sz="4" w:space="0" w:color="000000"/>
              <w:right w:val="single" w:sz="4" w:space="0" w:color="000000"/>
            </w:tcBorders>
          </w:tcPr>
          <w:p w14:paraId="20967774" w14:textId="77777777" w:rsidR="0048684D" w:rsidRDefault="005D7A94">
            <w:pPr>
              <w:spacing w:after="0" w:line="259" w:lineRule="auto"/>
              <w:ind w:left="0" w:firstLine="0"/>
            </w:pPr>
            <w:r>
              <w:t xml:space="preserve">N/A  </w:t>
            </w:r>
          </w:p>
        </w:tc>
        <w:tc>
          <w:tcPr>
            <w:tcW w:w="2902" w:type="dxa"/>
            <w:tcBorders>
              <w:top w:val="single" w:sz="4" w:space="0" w:color="000000"/>
              <w:left w:val="single" w:sz="4" w:space="0" w:color="000000"/>
              <w:bottom w:val="single" w:sz="4" w:space="0" w:color="000000"/>
              <w:right w:val="single" w:sz="4" w:space="0" w:color="000000"/>
            </w:tcBorders>
          </w:tcPr>
          <w:p w14:paraId="47715663" w14:textId="77777777" w:rsidR="0048684D" w:rsidRDefault="005D7A94">
            <w:pPr>
              <w:spacing w:after="0" w:line="259" w:lineRule="auto"/>
              <w:ind w:left="1" w:firstLine="0"/>
            </w:pPr>
            <w:r>
              <w:t xml:space="preserve">I  </w:t>
            </w:r>
          </w:p>
        </w:tc>
        <w:tc>
          <w:tcPr>
            <w:tcW w:w="2600" w:type="dxa"/>
            <w:tcBorders>
              <w:top w:val="single" w:sz="4" w:space="0" w:color="000000"/>
              <w:left w:val="single" w:sz="4" w:space="0" w:color="000000"/>
              <w:bottom w:val="single" w:sz="4" w:space="0" w:color="000000"/>
              <w:right w:val="single" w:sz="4" w:space="0" w:color="000000"/>
            </w:tcBorders>
          </w:tcPr>
          <w:p w14:paraId="620BE51C" w14:textId="77777777" w:rsidR="0048684D" w:rsidRDefault="005D7A94">
            <w:pPr>
              <w:spacing w:after="0" w:line="259" w:lineRule="auto"/>
              <w:ind w:left="6" w:firstLine="0"/>
            </w:pPr>
            <w:r>
              <w:t xml:space="preserve">Indicates work not completed during the semester  </w:t>
            </w:r>
          </w:p>
        </w:tc>
      </w:tr>
    </w:tbl>
    <w:p w14:paraId="1A8D5E4D"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Students must achieve a minimum theory grade of </w:t>
      </w:r>
      <w:r w:rsidRPr="00470DE7">
        <w:rPr>
          <w:rFonts w:ascii="Arial" w:hAnsi="Arial" w:cs="Arial"/>
          <w:b/>
        </w:rPr>
        <w:t>75</w:t>
      </w:r>
      <w:r w:rsidRPr="00470DE7">
        <w:rPr>
          <w:rFonts w:ascii="Arial" w:hAnsi="Arial" w:cs="Arial"/>
        </w:rPr>
        <w:t xml:space="preserve"> and a satisfactory grade in the clinical laboratory, nursing skills laboratory, and designated class activities and assignments, including assigned remediation, in each nursing course to be admitted into the next semester of nursing.   </w:t>
      </w:r>
    </w:p>
    <w:p w14:paraId="3C67792E"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Grades or grade point averages will not be rounded up.  For example, a 74.9 will not round to a 75.  </w:t>
      </w:r>
    </w:p>
    <w:p w14:paraId="68A09EF1"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A student must achieve a minimum grade of a C in all core courses applicable to the nursing program. A minimum nursing grade point average (GPA) of 2.00 must be maintained.  </w:t>
      </w:r>
    </w:p>
    <w:p w14:paraId="74FE7D75" w14:textId="77777777" w:rsidR="0048684D" w:rsidRPr="00470DE7" w:rsidRDefault="005D7A94">
      <w:pPr>
        <w:numPr>
          <w:ilvl w:val="0"/>
          <w:numId w:val="19"/>
        </w:numPr>
        <w:spacing w:after="89"/>
        <w:ind w:right="1184" w:hanging="361"/>
        <w:rPr>
          <w:rFonts w:ascii="Arial" w:hAnsi="Arial" w:cs="Arial"/>
        </w:rPr>
      </w:pPr>
      <w:r w:rsidRPr="00470DE7">
        <w:rPr>
          <w:rFonts w:ascii="Arial" w:hAnsi="Arial" w:cs="Arial"/>
        </w:rPr>
        <w:t>All assignments, skills laboratory and clinical requirements, and computer assisted instruction case studies should be completed prior to final examinations each semester.</w:t>
      </w:r>
      <w:r>
        <w:t xml:space="preserve">  </w:t>
      </w:r>
      <w:r w:rsidRPr="00470DE7">
        <w:rPr>
          <w:rFonts w:ascii="Arial" w:hAnsi="Arial" w:cs="Arial"/>
        </w:rPr>
        <w:t xml:space="preserve">If completion has not occurred due to extenuating circumstance, the student may receive an incomplete (I) in the course(s) if the earned theory grade is 75% or better.   </w:t>
      </w:r>
    </w:p>
    <w:p w14:paraId="621FDFA6"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Successful completion of the Pharmacology Competency Validation is required each semester within two attempts beginning in the second semester of the nursing program.  </w:t>
      </w:r>
    </w:p>
    <w:p w14:paraId="7BD3BDBD" w14:textId="77777777" w:rsidR="0048684D" w:rsidRPr="00470DE7" w:rsidRDefault="005D7A94">
      <w:pPr>
        <w:numPr>
          <w:ilvl w:val="0"/>
          <w:numId w:val="19"/>
        </w:numPr>
        <w:spacing w:after="7"/>
        <w:ind w:right="1184" w:hanging="361"/>
        <w:rPr>
          <w:rFonts w:ascii="Arial" w:hAnsi="Arial" w:cs="Arial"/>
        </w:rPr>
      </w:pPr>
      <w:r w:rsidRPr="00470DE7">
        <w:rPr>
          <w:rFonts w:ascii="Arial" w:hAnsi="Arial" w:cs="Arial"/>
        </w:rPr>
        <w:t xml:space="preserve">Must maintain current health care provider cardiopulmonary resuscitation (CPR) certification </w:t>
      </w:r>
    </w:p>
    <w:p w14:paraId="05230515" w14:textId="77777777" w:rsidR="0048684D" w:rsidRPr="00470DE7" w:rsidRDefault="005D7A94">
      <w:pPr>
        <w:ind w:left="371" w:right="1184"/>
        <w:rPr>
          <w:rFonts w:ascii="Arial" w:hAnsi="Arial" w:cs="Arial"/>
        </w:rPr>
      </w:pPr>
      <w:r w:rsidRPr="00470DE7">
        <w:rPr>
          <w:rFonts w:ascii="Arial" w:hAnsi="Arial" w:cs="Arial"/>
        </w:rPr>
        <w:t xml:space="preserve">(must include infant, child and adult CPR), TB testing, influenza, Tdap, and Hepatitis B </w:t>
      </w:r>
    </w:p>
    <w:p w14:paraId="2B86AF34" w14:textId="77777777" w:rsidR="0048684D" w:rsidRPr="00470DE7" w:rsidRDefault="005D7A94">
      <w:pPr>
        <w:ind w:left="371" w:right="1184"/>
        <w:rPr>
          <w:rFonts w:ascii="Arial" w:hAnsi="Arial" w:cs="Arial"/>
        </w:rPr>
      </w:pPr>
      <w:r w:rsidRPr="00470DE7">
        <w:rPr>
          <w:rFonts w:ascii="Arial" w:hAnsi="Arial" w:cs="Arial"/>
        </w:rPr>
        <w:t xml:space="preserve">immunization and current malpractice insurance while enrolled in the Nursing Program.  Proof of </w:t>
      </w:r>
      <w:proofErr w:type="gramStart"/>
      <w:r w:rsidRPr="00470DE7">
        <w:rPr>
          <w:rFonts w:ascii="Arial" w:hAnsi="Arial" w:cs="Arial"/>
        </w:rPr>
        <w:t>these</w:t>
      </w:r>
      <w:proofErr w:type="gramEnd"/>
      <w:r w:rsidRPr="00470DE7">
        <w:rPr>
          <w:rFonts w:ascii="Arial" w:hAnsi="Arial" w:cs="Arial"/>
        </w:rPr>
        <w:t xml:space="preserve"> must be provided to the School of Nursing and Health Sciences.    </w:t>
      </w:r>
    </w:p>
    <w:p w14:paraId="68FC16AF"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Faculty created exams will be </w:t>
      </w:r>
      <w:r w:rsidRPr="00470DE7">
        <w:rPr>
          <w:rFonts w:ascii="Arial" w:hAnsi="Arial" w:cs="Arial"/>
          <w:i/>
        </w:rPr>
        <w:t>at least</w:t>
      </w:r>
      <w:r w:rsidRPr="00470DE7">
        <w:rPr>
          <w:rFonts w:ascii="Arial" w:hAnsi="Arial" w:cs="Arial"/>
        </w:rPr>
        <w:t xml:space="preserve"> 50 questions in length.  Instructors will determine the amount of time students are allotted for each exam.    </w:t>
      </w:r>
    </w:p>
    <w:p w14:paraId="29FF2BA4"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Students are required to purchase a nursing voucher each semester. This voucher fee includes the cost of malpractice insurance, HESI specialty exams, and competency validation exit examination, course learning materials, skills laboratory equipment, and an NCLEX review course.  </w:t>
      </w:r>
    </w:p>
    <w:p w14:paraId="3D39F3EB" w14:textId="77777777" w:rsidR="0048684D" w:rsidRPr="00470DE7" w:rsidRDefault="005D7A94">
      <w:pPr>
        <w:numPr>
          <w:ilvl w:val="0"/>
          <w:numId w:val="19"/>
        </w:numPr>
        <w:ind w:right="1184" w:hanging="361"/>
        <w:rPr>
          <w:rFonts w:ascii="Arial" w:hAnsi="Arial" w:cs="Arial"/>
        </w:rPr>
      </w:pPr>
      <w:r w:rsidRPr="00470DE7">
        <w:rPr>
          <w:rFonts w:ascii="Arial" w:hAnsi="Arial" w:cs="Arial"/>
        </w:rPr>
        <w:t xml:space="preserve">Some components, such as clinical work, classroom assignments, projects, etc., are evaluated on a pass/fail basis.  Students must pass those grading components to receive their earned grade in the course, but the score will not be calculated into the overall course grade.    </w:t>
      </w:r>
    </w:p>
    <w:p w14:paraId="734F40D4" w14:textId="77777777" w:rsidR="0048684D" w:rsidRPr="00470DE7" w:rsidRDefault="005D7A94">
      <w:pPr>
        <w:numPr>
          <w:ilvl w:val="0"/>
          <w:numId w:val="19"/>
        </w:numPr>
        <w:spacing w:after="339" w:line="253" w:lineRule="auto"/>
        <w:ind w:right="1184" w:hanging="361"/>
        <w:rPr>
          <w:rFonts w:ascii="Arial" w:hAnsi="Arial" w:cs="Arial"/>
        </w:rPr>
      </w:pPr>
      <w:r w:rsidRPr="00470DE7">
        <w:rPr>
          <w:rFonts w:ascii="Arial" w:hAnsi="Arial" w:cs="Arial"/>
        </w:rPr>
        <w:t xml:space="preserve">The “I” grade is given by an instructor to a student who has otherwise maintained passing grades throughout the course but has failed to complete all assigned course requirements for reasons beyond his/her control.  All “I” grades must be resolved by mid-term of the subsequent semester or the “I” will become an “F”.   When “I” grade issues are resolved the student will be assigned the grade earned.  </w:t>
      </w:r>
    </w:p>
    <w:p w14:paraId="427709A4" w14:textId="77777777" w:rsidR="0048684D" w:rsidRDefault="005D7A94">
      <w:pPr>
        <w:pStyle w:val="Heading2"/>
        <w:ind w:left="185"/>
      </w:pPr>
      <w:bookmarkStart w:id="68" w:name="_Toc199170526"/>
      <w:r>
        <w:t>Classroom Attire</w:t>
      </w:r>
      <w:bookmarkEnd w:id="68"/>
      <w:r>
        <w:t xml:space="preserve">   </w:t>
      </w:r>
    </w:p>
    <w:p w14:paraId="7327182F" w14:textId="77777777" w:rsidR="009373D7" w:rsidRPr="009373D7" w:rsidRDefault="005D7A94" w:rsidP="009373D7">
      <w:pPr>
        <w:spacing w:after="175"/>
        <w:ind w:left="190" w:right="1184"/>
        <w:rPr>
          <w:rFonts w:ascii="Arial" w:hAnsi="Arial" w:cs="Arial"/>
        </w:rPr>
      </w:pPr>
      <w:r w:rsidRPr="009373D7">
        <w:rPr>
          <w:rFonts w:ascii="Arial" w:hAnsi="Arial" w:cs="Arial"/>
        </w:rPr>
        <w:t xml:space="preserve">In addition to behaving professionally, students should dress appropriately.  Attire in the classroom </w:t>
      </w:r>
      <w:r w:rsidR="009373D7" w:rsidRPr="009373D7">
        <w:rPr>
          <w:rFonts w:ascii="Arial" w:hAnsi="Arial" w:cs="Arial"/>
        </w:rPr>
        <w:t xml:space="preserve">should consist of plain non printed scrubs. </w:t>
      </w:r>
    </w:p>
    <w:p w14:paraId="4B2A2522" w14:textId="7CE83430" w:rsidR="0048684D" w:rsidRDefault="005D7A94" w:rsidP="009373D7">
      <w:pPr>
        <w:pStyle w:val="Heading2"/>
        <w:ind w:left="185"/>
      </w:pPr>
      <w:bookmarkStart w:id="69" w:name="_Toc199170527"/>
      <w:r>
        <w:t>Classroom Etiquette</w:t>
      </w:r>
      <w:bookmarkEnd w:id="69"/>
      <w:r>
        <w:t xml:space="preserve">   </w:t>
      </w:r>
    </w:p>
    <w:p w14:paraId="2ADF6597" w14:textId="77777777" w:rsidR="0048684D" w:rsidRPr="009373D7" w:rsidRDefault="005D7A94">
      <w:pPr>
        <w:spacing w:after="159"/>
        <w:ind w:left="190" w:right="1184"/>
        <w:rPr>
          <w:rFonts w:ascii="Arial" w:hAnsi="Arial" w:cs="Arial"/>
        </w:rPr>
      </w:pPr>
      <w:r w:rsidRPr="009373D7">
        <w:rPr>
          <w:rFonts w:ascii="Arial" w:hAnsi="Arial" w:cs="Arial"/>
        </w:rPr>
        <w:t xml:space="preserve">Classroom decorum and etiquette are a fundamental expectation for students in the SONHS.  Below are policies to support and reinforce positive classroom behaviors.    </w:t>
      </w:r>
    </w:p>
    <w:p w14:paraId="57491C55" w14:textId="77777777" w:rsidR="0048684D" w:rsidRPr="009373D7" w:rsidRDefault="005D7A94">
      <w:pPr>
        <w:numPr>
          <w:ilvl w:val="0"/>
          <w:numId w:val="20"/>
        </w:numPr>
        <w:spacing w:after="51" w:line="253" w:lineRule="auto"/>
        <w:ind w:right="1184" w:hanging="360"/>
        <w:rPr>
          <w:rFonts w:ascii="Arial" w:hAnsi="Arial" w:cs="Arial"/>
        </w:rPr>
      </w:pPr>
      <w:r w:rsidRPr="009373D7">
        <w:rPr>
          <w:rFonts w:ascii="Arial" w:hAnsi="Arial" w:cs="Arial"/>
        </w:rPr>
        <w:t xml:space="preserve">If the student misses a scheduled class for any reason, it is the student’s responsibility to obtain the information and notes from fellow classmates.  </w:t>
      </w:r>
    </w:p>
    <w:p w14:paraId="2AD0D7D9" w14:textId="77777777" w:rsidR="0048684D" w:rsidRPr="009373D7" w:rsidRDefault="005D7A94">
      <w:pPr>
        <w:numPr>
          <w:ilvl w:val="0"/>
          <w:numId w:val="20"/>
        </w:numPr>
        <w:spacing w:after="98"/>
        <w:ind w:right="1184" w:hanging="360"/>
        <w:rPr>
          <w:rFonts w:ascii="Arial" w:hAnsi="Arial" w:cs="Arial"/>
        </w:rPr>
      </w:pPr>
      <w:r w:rsidRPr="009373D7">
        <w:rPr>
          <w:rFonts w:ascii="Arial" w:hAnsi="Arial" w:cs="Arial"/>
        </w:rPr>
        <w:t xml:space="preserve">If the student is more than 5 minutes late </w:t>
      </w:r>
      <w:proofErr w:type="gramStart"/>
      <w:r w:rsidRPr="009373D7">
        <w:rPr>
          <w:rFonts w:ascii="Arial" w:hAnsi="Arial" w:cs="Arial"/>
        </w:rPr>
        <w:t>to</w:t>
      </w:r>
      <w:proofErr w:type="gramEnd"/>
      <w:r w:rsidRPr="009373D7">
        <w:rPr>
          <w:rFonts w:ascii="Arial" w:hAnsi="Arial" w:cs="Arial"/>
        </w:rPr>
        <w:t xml:space="preserve"> class, he/she must stay outside until the next break. If you enter the classroom, you will be asked to leave until the break.  </w:t>
      </w:r>
    </w:p>
    <w:p w14:paraId="28F57A0C" w14:textId="77777777" w:rsidR="0048684D" w:rsidRPr="009373D7" w:rsidRDefault="005D7A94">
      <w:pPr>
        <w:numPr>
          <w:ilvl w:val="0"/>
          <w:numId w:val="20"/>
        </w:numPr>
        <w:spacing w:after="77"/>
        <w:ind w:right="1184" w:hanging="360"/>
        <w:rPr>
          <w:rFonts w:ascii="Arial" w:hAnsi="Arial" w:cs="Arial"/>
        </w:rPr>
      </w:pPr>
      <w:r w:rsidRPr="009373D7">
        <w:rPr>
          <w:rFonts w:ascii="Arial" w:hAnsi="Arial" w:cs="Arial"/>
        </w:rPr>
        <w:t xml:space="preserve">Breaks will be 10 minutes in length unless otherwise stated by the instructor.   </w:t>
      </w:r>
    </w:p>
    <w:p w14:paraId="6C57EC82" w14:textId="77777777" w:rsidR="0048684D" w:rsidRPr="009373D7" w:rsidRDefault="005D7A94">
      <w:pPr>
        <w:numPr>
          <w:ilvl w:val="0"/>
          <w:numId w:val="20"/>
        </w:numPr>
        <w:spacing w:after="98"/>
        <w:ind w:right="1184" w:hanging="360"/>
        <w:rPr>
          <w:rFonts w:ascii="Arial" w:hAnsi="Arial" w:cs="Arial"/>
        </w:rPr>
      </w:pPr>
      <w:r w:rsidRPr="009373D7">
        <w:rPr>
          <w:rFonts w:ascii="Arial" w:hAnsi="Arial" w:cs="Arial"/>
        </w:rPr>
        <w:t xml:space="preserve">Class will start back promptly. If you are late returning from break, you must stay out until the next break.  </w:t>
      </w:r>
    </w:p>
    <w:p w14:paraId="04192261" w14:textId="77777777" w:rsidR="0048684D" w:rsidRPr="009373D7" w:rsidRDefault="005D7A94">
      <w:pPr>
        <w:numPr>
          <w:ilvl w:val="0"/>
          <w:numId w:val="20"/>
        </w:numPr>
        <w:spacing w:after="168"/>
        <w:ind w:right="1184" w:hanging="360"/>
        <w:rPr>
          <w:rFonts w:ascii="Arial" w:hAnsi="Arial" w:cs="Arial"/>
        </w:rPr>
      </w:pPr>
      <w:r w:rsidRPr="009373D7">
        <w:rPr>
          <w:rFonts w:ascii="Arial" w:hAnsi="Arial" w:cs="Arial"/>
        </w:rPr>
        <w:t xml:space="preserve">Additional policies regarding classroom etiquette may be available in the course syllabus.   </w:t>
      </w:r>
    </w:p>
    <w:p w14:paraId="53488D1F" w14:textId="77777777" w:rsidR="0048684D" w:rsidRDefault="005D7A94">
      <w:pPr>
        <w:pStyle w:val="Heading2"/>
        <w:ind w:left="185"/>
      </w:pPr>
      <w:bookmarkStart w:id="70" w:name="_Toc199170528"/>
      <w:r>
        <w:t>Course Descriptions</w:t>
      </w:r>
      <w:bookmarkEnd w:id="70"/>
      <w:r>
        <w:t xml:space="preserve">  </w:t>
      </w:r>
    </w:p>
    <w:p w14:paraId="215ACCB5" w14:textId="77777777" w:rsidR="0048684D" w:rsidRPr="009373D7" w:rsidRDefault="005D7A94">
      <w:pPr>
        <w:ind w:left="190" w:right="1184"/>
        <w:rPr>
          <w:rFonts w:ascii="Arial" w:hAnsi="Arial" w:cs="Arial"/>
        </w:rPr>
      </w:pPr>
      <w:r w:rsidRPr="009373D7">
        <w:rPr>
          <w:rFonts w:ascii="Arial" w:hAnsi="Arial" w:cs="Arial"/>
        </w:rPr>
        <w:t xml:space="preserve">Course descriptions for each of the Associate of Science in Nursing Program courses </w:t>
      </w:r>
      <w:proofErr w:type="gramStart"/>
      <w:r w:rsidRPr="009373D7">
        <w:rPr>
          <w:rFonts w:ascii="Arial" w:hAnsi="Arial" w:cs="Arial"/>
        </w:rPr>
        <w:t>is</w:t>
      </w:r>
      <w:proofErr w:type="gramEnd"/>
      <w:r w:rsidRPr="009373D7">
        <w:rPr>
          <w:rFonts w:ascii="Arial" w:hAnsi="Arial" w:cs="Arial"/>
        </w:rPr>
        <w:t xml:space="preserve"> in the appendices.    </w:t>
      </w:r>
    </w:p>
    <w:p w14:paraId="336C0B8E" w14:textId="77777777" w:rsidR="0048684D" w:rsidRDefault="005D7A94">
      <w:pPr>
        <w:spacing w:after="0" w:line="259" w:lineRule="auto"/>
        <w:ind w:left="180" w:firstLine="0"/>
      </w:pPr>
      <w:r>
        <w:rPr>
          <w:b/>
          <w:color w:val="006934"/>
          <w:sz w:val="32"/>
        </w:rPr>
        <w:t xml:space="preserve"> </w:t>
      </w:r>
      <w:r>
        <w:t xml:space="preserve"> </w:t>
      </w:r>
    </w:p>
    <w:p w14:paraId="53040B38" w14:textId="77777777" w:rsidR="0048684D" w:rsidRDefault="005D7A94">
      <w:pPr>
        <w:pStyle w:val="Heading2"/>
        <w:ind w:left="185"/>
      </w:pPr>
      <w:bookmarkStart w:id="71" w:name="_Toc199170529"/>
      <w:r>
        <w:t>End of Program Costs</w:t>
      </w:r>
      <w:bookmarkEnd w:id="71"/>
      <w:r>
        <w:t xml:space="preserve">  </w:t>
      </w:r>
    </w:p>
    <w:p w14:paraId="5D2F4BDE" w14:textId="24065C80" w:rsidR="0048684D" w:rsidRDefault="005D7A94">
      <w:pPr>
        <w:spacing w:after="7"/>
        <w:ind w:left="190" w:right="1184"/>
        <w:rPr>
          <w:rFonts w:ascii="Arial" w:hAnsi="Arial" w:cs="Arial"/>
        </w:rPr>
      </w:pPr>
      <w:r w:rsidRPr="009373D7">
        <w:rPr>
          <w:rFonts w:ascii="Arial" w:hAnsi="Arial" w:cs="Arial"/>
        </w:rPr>
        <w:t xml:space="preserve">Listed below are the tentative approximate program costs for the last semester in the ABAC ASN program.  All costs below are </w:t>
      </w:r>
      <w:r w:rsidRPr="009373D7">
        <w:rPr>
          <w:rFonts w:ascii="Arial" w:hAnsi="Arial" w:cs="Arial"/>
          <w:b/>
        </w:rPr>
        <w:t xml:space="preserve">REQUIRED </w:t>
      </w:r>
      <w:r w:rsidRPr="009373D7">
        <w:rPr>
          <w:rFonts w:ascii="Arial" w:hAnsi="Arial" w:cs="Arial"/>
        </w:rPr>
        <w:t>for each student enrolled in NURS 2</w:t>
      </w:r>
      <w:r w:rsidR="00D477BE">
        <w:rPr>
          <w:rFonts w:ascii="Arial" w:hAnsi="Arial" w:cs="Arial"/>
        </w:rPr>
        <w:t>210</w:t>
      </w:r>
      <w:r w:rsidRPr="009373D7">
        <w:rPr>
          <w:rFonts w:ascii="Arial" w:hAnsi="Arial" w:cs="Arial"/>
        </w:rPr>
        <w:t>/2</w:t>
      </w:r>
      <w:r w:rsidR="00D477BE">
        <w:rPr>
          <w:rFonts w:ascii="Arial" w:hAnsi="Arial" w:cs="Arial"/>
        </w:rPr>
        <w:t>210</w:t>
      </w:r>
      <w:r w:rsidRPr="009373D7">
        <w:rPr>
          <w:rFonts w:ascii="Arial" w:hAnsi="Arial" w:cs="Arial"/>
        </w:rPr>
        <w:t xml:space="preserve">B.  These costs are the responsibility of the student; the ABAC ASN program is not responsible for the end of program costs.  </w:t>
      </w:r>
      <w:r w:rsidRPr="009373D7">
        <w:rPr>
          <w:rFonts w:ascii="Arial" w:hAnsi="Arial" w:cs="Arial"/>
          <w:i/>
        </w:rPr>
        <w:t>The costs listed below are approximate cost only; actual cost may vary.</w:t>
      </w:r>
      <w:r w:rsidRPr="009373D7">
        <w:rPr>
          <w:rFonts w:ascii="Arial" w:hAnsi="Arial" w:cs="Arial"/>
        </w:rPr>
        <w:t xml:space="preserve">     </w:t>
      </w:r>
    </w:p>
    <w:p w14:paraId="79FBED52" w14:textId="77777777" w:rsidR="009373D7" w:rsidRPr="009373D7" w:rsidRDefault="009373D7">
      <w:pPr>
        <w:spacing w:after="7"/>
        <w:ind w:left="190" w:right="1184"/>
        <w:rPr>
          <w:rFonts w:ascii="Arial" w:hAnsi="Arial" w:cs="Arial"/>
        </w:rPr>
      </w:pPr>
    </w:p>
    <w:tbl>
      <w:tblPr>
        <w:tblStyle w:val="TableGrid"/>
        <w:tblW w:w="8761" w:type="dxa"/>
        <w:tblInd w:w="302" w:type="dxa"/>
        <w:tblCellMar>
          <w:top w:w="89" w:type="dxa"/>
          <w:left w:w="104" w:type="dxa"/>
          <w:right w:w="115" w:type="dxa"/>
        </w:tblCellMar>
        <w:tblLook w:val="04A0" w:firstRow="1" w:lastRow="0" w:firstColumn="1" w:lastColumn="0" w:noHBand="0" w:noVBand="1"/>
      </w:tblPr>
      <w:tblGrid>
        <w:gridCol w:w="5911"/>
        <w:gridCol w:w="2850"/>
      </w:tblGrid>
      <w:tr w:rsidR="0048684D" w14:paraId="38108D56" w14:textId="77777777">
        <w:trPr>
          <w:trHeight w:val="338"/>
        </w:trPr>
        <w:tc>
          <w:tcPr>
            <w:tcW w:w="5911" w:type="dxa"/>
            <w:tcBorders>
              <w:top w:val="single" w:sz="4" w:space="0" w:color="000000"/>
              <w:left w:val="single" w:sz="4" w:space="0" w:color="000000"/>
              <w:bottom w:val="single" w:sz="4" w:space="0" w:color="000000"/>
              <w:right w:val="single" w:sz="4" w:space="0" w:color="000000"/>
            </w:tcBorders>
            <w:shd w:val="clear" w:color="auto" w:fill="006934"/>
          </w:tcPr>
          <w:p w14:paraId="7A7E6C65" w14:textId="77777777" w:rsidR="0048684D" w:rsidRDefault="005D7A94">
            <w:pPr>
              <w:spacing w:after="0" w:line="259" w:lineRule="auto"/>
              <w:ind w:left="0" w:firstLine="0"/>
            </w:pPr>
            <w:r>
              <w:rPr>
                <w:b/>
                <w:color w:val="FFFFFF"/>
              </w:rPr>
              <w:t xml:space="preserve">Item to be Paid </w:t>
            </w:r>
          </w:p>
        </w:tc>
        <w:tc>
          <w:tcPr>
            <w:tcW w:w="2850" w:type="dxa"/>
            <w:tcBorders>
              <w:top w:val="single" w:sz="4" w:space="0" w:color="000000"/>
              <w:left w:val="single" w:sz="4" w:space="0" w:color="000000"/>
              <w:bottom w:val="single" w:sz="4" w:space="0" w:color="000000"/>
              <w:right w:val="single" w:sz="4" w:space="0" w:color="000000"/>
            </w:tcBorders>
            <w:shd w:val="clear" w:color="auto" w:fill="006934"/>
          </w:tcPr>
          <w:p w14:paraId="5F115C58" w14:textId="77777777" w:rsidR="0048684D" w:rsidRDefault="005D7A94">
            <w:pPr>
              <w:spacing w:after="0" w:line="259" w:lineRule="auto"/>
              <w:ind w:left="2" w:firstLine="0"/>
            </w:pPr>
            <w:r>
              <w:rPr>
                <w:b/>
                <w:color w:val="FFFFFF"/>
              </w:rPr>
              <w:t xml:space="preserve">Cost  </w:t>
            </w:r>
          </w:p>
        </w:tc>
      </w:tr>
      <w:tr w:rsidR="0048684D" w14:paraId="23C0A064" w14:textId="77777777">
        <w:trPr>
          <w:trHeight w:val="342"/>
        </w:trPr>
        <w:tc>
          <w:tcPr>
            <w:tcW w:w="5911" w:type="dxa"/>
            <w:tcBorders>
              <w:top w:val="single" w:sz="4" w:space="0" w:color="000000"/>
              <w:left w:val="single" w:sz="4" w:space="0" w:color="000000"/>
              <w:bottom w:val="single" w:sz="4" w:space="0" w:color="000000"/>
              <w:right w:val="single" w:sz="4" w:space="0" w:color="000000"/>
            </w:tcBorders>
          </w:tcPr>
          <w:p w14:paraId="6E0AEF43" w14:textId="77777777" w:rsidR="0048684D" w:rsidRDefault="005D7A94">
            <w:pPr>
              <w:spacing w:after="0" w:line="259" w:lineRule="auto"/>
              <w:ind w:left="0" w:firstLine="0"/>
            </w:pPr>
            <w:r>
              <w:t>Georgia Board of Nursing License Application Fee</w:t>
            </w:r>
            <w:r>
              <w:rPr>
                <w:b/>
              </w:rPr>
              <w:t xml:space="preserve"> </w:t>
            </w:r>
            <w:r>
              <w:t xml:space="preserve"> </w:t>
            </w:r>
          </w:p>
        </w:tc>
        <w:tc>
          <w:tcPr>
            <w:tcW w:w="2850" w:type="dxa"/>
            <w:tcBorders>
              <w:top w:val="single" w:sz="4" w:space="0" w:color="000000"/>
              <w:left w:val="single" w:sz="4" w:space="0" w:color="000000"/>
              <w:bottom w:val="single" w:sz="4" w:space="0" w:color="000000"/>
              <w:right w:val="single" w:sz="4" w:space="0" w:color="000000"/>
            </w:tcBorders>
          </w:tcPr>
          <w:p w14:paraId="3489C112" w14:textId="77777777" w:rsidR="0048684D" w:rsidRDefault="005D7A94">
            <w:pPr>
              <w:spacing w:after="0" w:line="259" w:lineRule="auto"/>
              <w:ind w:left="2" w:firstLine="0"/>
            </w:pPr>
            <w:r>
              <w:t xml:space="preserve">$40.00  </w:t>
            </w:r>
          </w:p>
        </w:tc>
      </w:tr>
      <w:tr w:rsidR="0048684D" w14:paraId="2871BA2A" w14:textId="77777777">
        <w:trPr>
          <w:trHeight w:val="340"/>
        </w:trPr>
        <w:tc>
          <w:tcPr>
            <w:tcW w:w="5911" w:type="dxa"/>
            <w:tcBorders>
              <w:top w:val="single" w:sz="4" w:space="0" w:color="000000"/>
              <w:left w:val="single" w:sz="4" w:space="0" w:color="000000"/>
              <w:bottom w:val="single" w:sz="4" w:space="0" w:color="000000"/>
              <w:right w:val="single" w:sz="4" w:space="0" w:color="000000"/>
            </w:tcBorders>
          </w:tcPr>
          <w:p w14:paraId="2FD5CF6E" w14:textId="77777777" w:rsidR="0048684D" w:rsidRDefault="005D7A94">
            <w:pPr>
              <w:spacing w:after="0" w:line="259" w:lineRule="auto"/>
              <w:ind w:left="0" w:firstLine="0"/>
            </w:pPr>
            <w:r>
              <w:t xml:space="preserve">Pearson Vue Testing Fee (NCLEX-RN)  </w:t>
            </w:r>
          </w:p>
        </w:tc>
        <w:tc>
          <w:tcPr>
            <w:tcW w:w="2850" w:type="dxa"/>
            <w:tcBorders>
              <w:top w:val="single" w:sz="4" w:space="0" w:color="000000"/>
              <w:left w:val="single" w:sz="4" w:space="0" w:color="000000"/>
              <w:bottom w:val="single" w:sz="4" w:space="0" w:color="000000"/>
              <w:right w:val="single" w:sz="4" w:space="0" w:color="000000"/>
            </w:tcBorders>
          </w:tcPr>
          <w:p w14:paraId="38838428" w14:textId="77777777" w:rsidR="0048684D" w:rsidRDefault="005D7A94">
            <w:pPr>
              <w:spacing w:after="0" w:line="259" w:lineRule="auto"/>
              <w:ind w:left="2" w:firstLine="0"/>
            </w:pPr>
            <w:r>
              <w:t xml:space="preserve">$200.00  </w:t>
            </w:r>
          </w:p>
        </w:tc>
      </w:tr>
      <w:tr w:rsidR="0048684D" w14:paraId="4CED502F" w14:textId="77777777">
        <w:trPr>
          <w:trHeight w:val="500"/>
        </w:trPr>
        <w:tc>
          <w:tcPr>
            <w:tcW w:w="5911" w:type="dxa"/>
            <w:tcBorders>
              <w:top w:val="single" w:sz="4" w:space="0" w:color="000000"/>
              <w:left w:val="single" w:sz="4" w:space="0" w:color="000000"/>
              <w:bottom w:val="single" w:sz="4" w:space="0" w:color="000000"/>
              <w:right w:val="single" w:sz="4" w:space="0" w:color="000000"/>
            </w:tcBorders>
          </w:tcPr>
          <w:p w14:paraId="2DFFA99C" w14:textId="77777777" w:rsidR="0048684D" w:rsidRDefault="005D7A94">
            <w:pPr>
              <w:spacing w:after="0" w:line="259" w:lineRule="auto"/>
              <w:ind w:left="0" w:firstLine="0"/>
            </w:pPr>
            <w:r>
              <w:t xml:space="preserve">Cogent (Criminal Background Check-Required for Licensure)  </w:t>
            </w:r>
          </w:p>
        </w:tc>
        <w:tc>
          <w:tcPr>
            <w:tcW w:w="2850" w:type="dxa"/>
            <w:tcBorders>
              <w:top w:val="single" w:sz="4" w:space="0" w:color="000000"/>
              <w:left w:val="single" w:sz="4" w:space="0" w:color="000000"/>
              <w:bottom w:val="single" w:sz="4" w:space="0" w:color="000000"/>
              <w:right w:val="single" w:sz="4" w:space="0" w:color="000000"/>
            </w:tcBorders>
          </w:tcPr>
          <w:p w14:paraId="441AA308" w14:textId="77777777" w:rsidR="0048684D" w:rsidRDefault="005D7A94">
            <w:pPr>
              <w:spacing w:after="0" w:line="259" w:lineRule="auto"/>
              <w:ind w:left="2" w:firstLine="0"/>
            </w:pPr>
            <w:r>
              <w:t xml:space="preserve">$52.90  </w:t>
            </w:r>
          </w:p>
        </w:tc>
      </w:tr>
      <w:tr w:rsidR="0048684D" w14:paraId="21A5C7FE" w14:textId="77777777">
        <w:trPr>
          <w:trHeight w:val="340"/>
        </w:trPr>
        <w:tc>
          <w:tcPr>
            <w:tcW w:w="5911" w:type="dxa"/>
            <w:tcBorders>
              <w:top w:val="single" w:sz="4" w:space="0" w:color="000000"/>
              <w:left w:val="single" w:sz="4" w:space="0" w:color="000000"/>
              <w:bottom w:val="single" w:sz="4" w:space="0" w:color="000000"/>
              <w:right w:val="single" w:sz="4" w:space="0" w:color="000000"/>
            </w:tcBorders>
          </w:tcPr>
          <w:p w14:paraId="4729F297" w14:textId="77777777" w:rsidR="0048684D" w:rsidRDefault="005D7A94">
            <w:pPr>
              <w:spacing w:after="0" w:line="259" w:lineRule="auto"/>
              <w:ind w:left="0" w:firstLine="0"/>
            </w:pPr>
            <w:r>
              <w:t xml:space="preserve">Graduation Fees  </w:t>
            </w:r>
          </w:p>
        </w:tc>
        <w:tc>
          <w:tcPr>
            <w:tcW w:w="2850" w:type="dxa"/>
            <w:tcBorders>
              <w:top w:val="single" w:sz="4" w:space="0" w:color="000000"/>
              <w:left w:val="single" w:sz="4" w:space="0" w:color="000000"/>
              <w:bottom w:val="single" w:sz="4" w:space="0" w:color="000000"/>
              <w:right w:val="single" w:sz="4" w:space="0" w:color="000000"/>
            </w:tcBorders>
          </w:tcPr>
          <w:p w14:paraId="2F4C6AB1" w14:textId="77777777" w:rsidR="0048684D" w:rsidRDefault="005D7A94">
            <w:pPr>
              <w:spacing w:after="0" w:line="259" w:lineRule="auto"/>
              <w:ind w:left="2" w:firstLine="0"/>
            </w:pPr>
            <w:r>
              <w:t>$50</w:t>
            </w:r>
            <w:r>
              <w:rPr>
                <w:b/>
              </w:rPr>
              <w:t xml:space="preserve"> </w:t>
            </w:r>
            <w:r>
              <w:t xml:space="preserve"> </w:t>
            </w:r>
          </w:p>
        </w:tc>
      </w:tr>
    </w:tbl>
    <w:p w14:paraId="6FF61DE2" w14:textId="77777777" w:rsidR="0048684D" w:rsidRDefault="005D7A94">
      <w:pPr>
        <w:spacing w:after="13" w:line="259" w:lineRule="auto"/>
        <w:ind w:left="180" w:firstLine="0"/>
      </w:pPr>
      <w:r>
        <w:rPr>
          <w:b/>
          <w:color w:val="006934"/>
          <w:sz w:val="28"/>
        </w:rPr>
        <w:t xml:space="preserve"> </w:t>
      </w:r>
      <w:r>
        <w:t xml:space="preserve"> </w:t>
      </w:r>
    </w:p>
    <w:p w14:paraId="4FE5534C" w14:textId="77777777" w:rsidR="0048684D" w:rsidRDefault="005D7A94">
      <w:pPr>
        <w:pStyle w:val="Heading2"/>
        <w:ind w:left="185"/>
      </w:pPr>
      <w:bookmarkStart w:id="72" w:name="_Toc199170530"/>
      <w:r>
        <w:t>Graduation Requirements</w:t>
      </w:r>
      <w:bookmarkEnd w:id="72"/>
      <w:r>
        <w:rPr>
          <w:sz w:val="32"/>
        </w:rPr>
        <w:t xml:space="preserve"> </w:t>
      </w:r>
      <w:r>
        <w:t xml:space="preserve"> </w:t>
      </w:r>
    </w:p>
    <w:p w14:paraId="2BB96F8A" w14:textId="054E59DC" w:rsidR="0048684D" w:rsidRPr="00D477BE" w:rsidRDefault="005D7A94">
      <w:pPr>
        <w:spacing w:after="0"/>
        <w:ind w:left="190" w:right="1184"/>
        <w:rPr>
          <w:rFonts w:ascii="Arial" w:hAnsi="Arial" w:cs="Arial"/>
        </w:rPr>
      </w:pPr>
      <w:r w:rsidRPr="00D477BE">
        <w:rPr>
          <w:rFonts w:ascii="Arial" w:hAnsi="Arial" w:cs="Arial"/>
        </w:rPr>
        <w:t xml:space="preserve">The ASN program grants an </w:t>
      </w:r>
      <w:r w:rsidR="00B85BF7">
        <w:rPr>
          <w:rFonts w:ascii="Arial" w:hAnsi="Arial" w:cs="Arial"/>
        </w:rPr>
        <w:t>Associate</w:t>
      </w:r>
      <w:r w:rsidRPr="00D477BE">
        <w:rPr>
          <w:rFonts w:ascii="Arial" w:hAnsi="Arial" w:cs="Arial"/>
        </w:rPr>
        <w:t xml:space="preserve"> of Science Degree in Nursing (ASN) to the student who has successfully completed the nursing program.  All requirements for the program must be satisfied before the degree is issued.  Students are responsible for making sure all required </w:t>
      </w:r>
      <w:r w:rsidR="00D477BE">
        <w:rPr>
          <w:rFonts w:ascii="Arial" w:hAnsi="Arial" w:cs="Arial"/>
        </w:rPr>
        <w:t>coursework</w:t>
      </w:r>
      <w:r w:rsidRPr="00D477BE">
        <w:rPr>
          <w:rFonts w:ascii="Arial" w:hAnsi="Arial" w:cs="Arial"/>
        </w:rPr>
        <w:t xml:space="preserve"> is complete, all fees have been </w:t>
      </w:r>
      <w:proofErr w:type="gramStart"/>
      <w:r w:rsidRPr="00D477BE">
        <w:rPr>
          <w:rFonts w:ascii="Arial" w:hAnsi="Arial" w:cs="Arial"/>
        </w:rPr>
        <w:t>paid, and</w:t>
      </w:r>
      <w:proofErr w:type="gramEnd"/>
      <w:r w:rsidRPr="00D477BE">
        <w:rPr>
          <w:rFonts w:ascii="Arial" w:hAnsi="Arial" w:cs="Arial"/>
        </w:rPr>
        <w:t xml:space="preserve"> </w:t>
      </w:r>
      <w:r w:rsidR="00D477BE">
        <w:rPr>
          <w:rFonts w:ascii="Arial" w:hAnsi="Arial" w:cs="Arial"/>
        </w:rPr>
        <w:t>completing</w:t>
      </w:r>
      <w:r w:rsidRPr="00D477BE">
        <w:rPr>
          <w:rFonts w:ascii="Arial" w:hAnsi="Arial" w:cs="Arial"/>
        </w:rPr>
        <w:t xml:space="preserve"> an application for graduation.  </w:t>
      </w:r>
    </w:p>
    <w:p w14:paraId="03F8CE50" w14:textId="77777777" w:rsidR="0048684D" w:rsidRDefault="005D7A94">
      <w:pPr>
        <w:spacing w:after="44" w:line="259" w:lineRule="auto"/>
        <w:ind w:left="0" w:right="849" w:firstLine="0"/>
        <w:jc w:val="center"/>
      </w:pPr>
      <w:r>
        <w:rPr>
          <w:b/>
        </w:rPr>
        <w:t xml:space="preserve"> </w:t>
      </w:r>
      <w:r>
        <w:t xml:space="preserve"> </w:t>
      </w:r>
    </w:p>
    <w:p w14:paraId="7B0F89FB" w14:textId="77777777" w:rsidR="0048684D" w:rsidRDefault="005D7A94" w:rsidP="00D477BE">
      <w:pPr>
        <w:pStyle w:val="Heading2"/>
        <w:ind w:left="185"/>
      </w:pPr>
      <w:bookmarkStart w:id="73" w:name="_Toc199170531"/>
      <w:r>
        <w:t>Applying for Licensure</w:t>
      </w:r>
      <w:bookmarkEnd w:id="73"/>
      <w:r>
        <w:t xml:space="preserve">  </w:t>
      </w:r>
    </w:p>
    <w:p w14:paraId="1E2D67DC" w14:textId="01B7ED0B" w:rsidR="0048684D" w:rsidRPr="00D477BE" w:rsidRDefault="005D7A94">
      <w:pPr>
        <w:spacing w:after="0"/>
        <w:ind w:left="190" w:right="1184"/>
        <w:rPr>
          <w:rFonts w:ascii="Arial" w:hAnsi="Arial" w:cs="Arial"/>
        </w:rPr>
      </w:pPr>
      <w:r w:rsidRPr="00D477BE">
        <w:rPr>
          <w:rFonts w:ascii="Arial" w:hAnsi="Arial" w:cs="Arial"/>
        </w:rPr>
        <w:t xml:space="preserve">Upon successful completion of the ASN program, students will apply for licensure in the state of their choice.  Students are encouraged to contact the Board of Nursing for all licenses being attained outside of the state of Georgia.  Students are responsible for all licensing fees and </w:t>
      </w:r>
      <w:r w:rsidR="00D477BE">
        <w:rPr>
          <w:rFonts w:ascii="Arial" w:hAnsi="Arial" w:cs="Arial"/>
        </w:rPr>
        <w:t>costs</w:t>
      </w:r>
      <w:r w:rsidRPr="00D477BE">
        <w:rPr>
          <w:rFonts w:ascii="Arial" w:hAnsi="Arial" w:cs="Arial"/>
        </w:rPr>
        <w:t xml:space="preserve">.  Students are responsible for submitting all required documentation as required by the licensing body.   </w:t>
      </w:r>
    </w:p>
    <w:p w14:paraId="4EF61832" w14:textId="77777777" w:rsidR="0048684D" w:rsidRPr="00D477BE" w:rsidRDefault="005D7A94">
      <w:pPr>
        <w:spacing w:after="4" w:line="244" w:lineRule="auto"/>
        <w:ind w:left="175" w:right="1020"/>
        <w:rPr>
          <w:rFonts w:ascii="Arial" w:hAnsi="Arial" w:cs="Arial"/>
        </w:rPr>
      </w:pPr>
      <w:r w:rsidRPr="00D477BE">
        <w:rPr>
          <w:rFonts w:ascii="Arial" w:hAnsi="Arial" w:cs="Arial"/>
        </w:rPr>
        <w:t>Note</w:t>
      </w:r>
      <w:proofErr w:type="gramStart"/>
      <w:r w:rsidRPr="00D477BE">
        <w:rPr>
          <w:rFonts w:ascii="Arial" w:hAnsi="Arial" w:cs="Arial"/>
        </w:rPr>
        <w:t xml:space="preserve">:  </w:t>
      </w:r>
      <w:r w:rsidRPr="00D477BE">
        <w:rPr>
          <w:rFonts w:ascii="Arial" w:hAnsi="Arial" w:cs="Arial"/>
          <w:i/>
        </w:rPr>
        <w:t>Students</w:t>
      </w:r>
      <w:proofErr w:type="gramEnd"/>
      <w:r w:rsidRPr="00D477BE">
        <w:rPr>
          <w:rFonts w:ascii="Arial" w:hAnsi="Arial" w:cs="Arial"/>
          <w:i/>
        </w:rPr>
        <w:t xml:space="preserve"> are encouraged to take the NCLEX as soon as possible.  Students taking the NCLEXRN exam within the first three months of graduation retain a higher knowledge base than students taking the exam later.   </w:t>
      </w:r>
      <w:r w:rsidRPr="00D477BE">
        <w:rPr>
          <w:rFonts w:ascii="Arial" w:hAnsi="Arial" w:cs="Arial"/>
        </w:rPr>
        <w:t xml:space="preserve"> </w:t>
      </w:r>
    </w:p>
    <w:p w14:paraId="520B159F" w14:textId="77777777" w:rsidR="0048684D" w:rsidRPr="00D477BE" w:rsidRDefault="005D7A94">
      <w:pPr>
        <w:spacing w:after="45" w:line="259" w:lineRule="auto"/>
        <w:ind w:left="180" w:firstLine="0"/>
        <w:rPr>
          <w:rFonts w:ascii="Arial" w:hAnsi="Arial" w:cs="Arial"/>
        </w:rPr>
      </w:pPr>
      <w:r w:rsidRPr="00D477BE">
        <w:rPr>
          <w:rFonts w:ascii="Arial" w:hAnsi="Arial" w:cs="Arial"/>
        </w:rPr>
        <w:t xml:space="preserve">  </w:t>
      </w:r>
    </w:p>
    <w:p w14:paraId="0E495E57" w14:textId="77777777" w:rsidR="0048684D" w:rsidRPr="00D477BE" w:rsidRDefault="005D7A94">
      <w:pPr>
        <w:pStyle w:val="Heading3"/>
        <w:ind w:left="185" w:right="1207"/>
        <w:rPr>
          <w:color w:val="006934"/>
          <w:sz w:val="28"/>
        </w:rPr>
      </w:pPr>
      <w:bookmarkStart w:id="74" w:name="_Toc199170532"/>
      <w:r w:rsidRPr="00D477BE">
        <w:rPr>
          <w:color w:val="006934"/>
          <w:sz w:val="28"/>
        </w:rPr>
        <w:t>Issuance of a Nursing License in Georgia</w:t>
      </w:r>
      <w:bookmarkEnd w:id="74"/>
      <w:r w:rsidRPr="00D477BE">
        <w:rPr>
          <w:color w:val="006934"/>
          <w:sz w:val="28"/>
        </w:rPr>
        <w:t xml:space="preserve"> </w:t>
      </w:r>
      <w:r>
        <w:rPr>
          <w:color w:val="006934"/>
          <w:sz w:val="28"/>
        </w:rPr>
        <w:t xml:space="preserve"> </w:t>
      </w:r>
    </w:p>
    <w:p w14:paraId="2FB4E076" w14:textId="77777777" w:rsidR="0048684D" w:rsidRPr="00D477BE" w:rsidRDefault="005D7A94">
      <w:pPr>
        <w:spacing w:after="25"/>
        <w:ind w:left="190" w:right="1184"/>
        <w:rPr>
          <w:rFonts w:ascii="Arial" w:hAnsi="Arial" w:cs="Arial"/>
        </w:rPr>
      </w:pPr>
      <w:r w:rsidRPr="00D477BE">
        <w:rPr>
          <w:rFonts w:ascii="Arial" w:hAnsi="Arial" w:cs="Arial"/>
        </w:rPr>
        <w:t xml:space="preserve">Upon successful completion of the ABAC ASN program, the graduate applies to the Georgia Board of Nursing to obtain a nursing license.  The issuance of a nursing license is determined by the Georgia Board of Nursing, not the faculty of the ABAC ASN Program.  Nursing licenses are issued based on successful completion of the NCLEX-RN licensure exam and board approval.    </w:t>
      </w:r>
    </w:p>
    <w:p w14:paraId="4913D2D4" w14:textId="77777777" w:rsidR="0048684D" w:rsidRPr="00D477BE" w:rsidRDefault="005D7A94">
      <w:pPr>
        <w:spacing w:after="1" w:line="259" w:lineRule="auto"/>
        <w:ind w:left="180" w:firstLine="0"/>
        <w:rPr>
          <w:rFonts w:ascii="Arial" w:hAnsi="Arial" w:cs="Arial"/>
        </w:rPr>
      </w:pPr>
      <w:r w:rsidRPr="00D477BE">
        <w:rPr>
          <w:rFonts w:ascii="Arial" w:hAnsi="Arial" w:cs="Arial"/>
        </w:rPr>
        <w:t xml:space="preserve">  </w:t>
      </w:r>
    </w:p>
    <w:p w14:paraId="188BDF31" w14:textId="77777777" w:rsidR="0048684D" w:rsidRPr="00D477BE" w:rsidRDefault="005D7A94">
      <w:pPr>
        <w:ind w:left="190" w:right="1443"/>
        <w:rPr>
          <w:rFonts w:ascii="Arial" w:hAnsi="Arial" w:cs="Arial"/>
        </w:rPr>
      </w:pPr>
      <w:r w:rsidRPr="00D477BE">
        <w:rPr>
          <w:rFonts w:ascii="Arial" w:hAnsi="Arial" w:cs="Arial"/>
        </w:rPr>
        <w:t xml:space="preserve">Although the State Board of Nursing reviews each application for licensure as a Registered Nurse (RN) individually, the consequences of being convicted of a felony or misdemeanor could be:   1. Delay or denial in taking the licensure examination (NCLEX-RN)   </w:t>
      </w:r>
    </w:p>
    <w:p w14:paraId="48FE1BEA" w14:textId="77777777" w:rsidR="0048684D" w:rsidRPr="00D477BE" w:rsidRDefault="005D7A94">
      <w:pPr>
        <w:numPr>
          <w:ilvl w:val="0"/>
          <w:numId w:val="21"/>
        </w:numPr>
        <w:ind w:right="1184" w:hanging="221"/>
        <w:rPr>
          <w:rFonts w:ascii="Arial" w:hAnsi="Arial" w:cs="Arial"/>
        </w:rPr>
      </w:pPr>
      <w:r w:rsidRPr="00D477BE">
        <w:rPr>
          <w:rFonts w:ascii="Arial" w:hAnsi="Arial" w:cs="Arial"/>
        </w:rPr>
        <w:t xml:space="preserve">Denial of license to practice nursing in the state of Georgia.   </w:t>
      </w:r>
    </w:p>
    <w:p w14:paraId="5781B3ED" w14:textId="77777777" w:rsidR="0048684D" w:rsidRPr="00D477BE" w:rsidRDefault="005D7A94">
      <w:pPr>
        <w:numPr>
          <w:ilvl w:val="0"/>
          <w:numId w:val="21"/>
        </w:numPr>
        <w:spacing w:after="20"/>
        <w:ind w:right="1184" w:hanging="221"/>
        <w:rPr>
          <w:rFonts w:ascii="Arial" w:hAnsi="Arial" w:cs="Arial"/>
        </w:rPr>
      </w:pPr>
      <w:r w:rsidRPr="00D477BE">
        <w:rPr>
          <w:rFonts w:ascii="Arial" w:hAnsi="Arial" w:cs="Arial"/>
        </w:rPr>
        <w:t xml:space="preserve">Levy of a fine and criminal charges by State Board of Nursing in cases where fraudulent information is submitted regarding felony convictions.   </w:t>
      </w:r>
    </w:p>
    <w:p w14:paraId="25E075B9" w14:textId="77777777" w:rsidR="0048684D" w:rsidRPr="00D477BE" w:rsidRDefault="005D7A94">
      <w:pPr>
        <w:spacing w:after="0" w:line="259" w:lineRule="auto"/>
        <w:ind w:left="180" w:firstLine="0"/>
        <w:rPr>
          <w:rFonts w:ascii="Arial" w:hAnsi="Arial" w:cs="Arial"/>
        </w:rPr>
      </w:pPr>
      <w:r w:rsidRPr="00D477BE">
        <w:rPr>
          <w:rFonts w:ascii="Arial" w:hAnsi="Arial" w:cs="Arial"/>
        </w:rPr>
        <w:t xml:space="preserve">  </w:t>
      </w:r>
    </w:p>
    <w:p w14:paraId="2F10FFE4" w14:textId="77777777" w:rsidR="0048684D" w:rsidRPr="00D477BE" w:rsidRDefault="005D7A94">
      <w:pPr>
        <w:spacing w:after="0"/>
        <w:ind w:left="190" w:right="1184"/>
        <w:rPr>
          <w:rFonts w:ascii="Arial" w:hAnsi="Arial" w:cs="Arial"/>
        </w:rPr>
      </w:pPr>
      <w:r w:rsidRPr="00D477BE">
        <w:rPr>
          <w:rFonts w:ascii="Arial" w:hAnsi="Arial" w:cs="Arial"/>
        </w:rPr>
        <w:t xml:space="preserve">The Board shall have the authority to refuse to grant a license to an applicant, to revoke the license of a licensee, or to discipline a licensee upon a finding by the board that the applicant or licensee has:   </w:t>
      </w:r>
    </w:p>
    <w:p w14:paraId="3A35A4D2" w14:textId="77777777" w:rsidR="0048684D" w:rsidRPr="00D477BE" w:rsidRDefault="005D7A94">
      <w:pPr>
        <w:spacing w:after="0"/>
        <w:ind w:left="180" w:right="1184" w:firstLine="721"/>
        <w:rPr>
          <w:rFonts w:ascii="Arial" w:hAnsi="Arial" w:cs="Arial"/>
        </w:rPr>
      </w:pPr>
      <w:r w:rsidRPr="00D477BE">
        <w:rPr>
          <w:rFonts w:ascii="Arial" w:hAnsi="Arial" w:cs="Arial"/>
        </w:rPr>
        <w:t xml:space="preserve">(1) Been convicted of any felony, crime involving moral turpitude, or crime violating a federal or state law relating to controlled substances or dangerous drugs in the courts of this state, any other state, territory, or country, or in the courts of the United States, including but not limited to a plea of nolo contendere entered to the charge; or   </w:t>
      </w:r>
    </w:p>
    <w:p w14:paraId="3700E1B5" w14:textId="77777777" w:rsidR="0048684D" w:rsidRPr="00D477BE" w:rsidRDefault="005D7A94">
      <w:pPr>
        <w:spacing w:after="0"/>
        <w:ind w:left="180" w:right="1184" w:firstLine="721"/>
        <w:rPr>
          <w:rFonts w:ascii="Arial" w:hAnsi="Arial" w:cs="Arial"/>
        </w:rPr>
      </w:pPr>
      <w:r w:rsidRPr="00D477BE">
        <w:rPr>
          <w:rFonts w:ascii="Arial" w:hAnsi="Arial" w:cs="Arial"/>
        </w:rPr>
        <w:t xml:space="preserve">(2)(A) Displayed an inability to practice nursing as a registered professional nurse or licensed undergraduate nurse with reasonable skill and safety due to illness, use of alcohol, drugs, narcotics, chemicals, or any other type of material, or because of any mental or physical condition.  </w:t>
      </w:r>
    </w:p>
    <w:p w14:paraId="37DFB94B" w14:textId="77777777" w:rsidR="0048684D" w:rsidRDefault="005D7A94">
      <w:pPr>
        <w:spacing w:after="40" w:line="259" w:lineRule="auto"/>
        <w:ind w:left="901" w:firstLine="0"/>
      </w:pPr>
      <w:r>
        <w:t xml:space="preserve">  </w:t>
      </w:r>
    </w:p>
    <w:p w14:paraId="1CD4323D" w14:textId="77777777" w:rsidR="0048684D" w:rsidRDefault="005D7A94">
      <w:pPr>
        <w:pStyle w:val="Heading2"/>
        <w:ind w:left="185"/>
      </w:pPr>
      <w:bookmarkStart w:id="75" w:name="_Toc199170533"/>
      <w:r>
        <w:t>Inter-Campus Transfer Policy</w:t>
      </w:r>
      <w:bookmarkEnd w:id="75"/>
      <w:r>
        <w:rPr>
          <w:b w:val="0"/>
        </w:rPr>
        <w:t xml:space="preserve"> </w:t>
      </w:r>
      <w:r>
        <w:t xml:space="preserve"> </w:t>
      </w:r>
    </w:p>
    <w:p w14:paraId="13980649" w14:textId="77777777" w:rsidR="0048684D" w:rsidRPr="00FA6FC0" w:rsidRDefault="005D7A94">
      <w:pPr>
        <w:spacing w:after="280"/>
        <w:ind w:left="190" w:right="1184"/>
        <w:rPr>
          <w:rFonts w:ascii="Arial" w:hAnsi="Arial" w:cs="Arial"/>
        </w:rPr>
      </w:pPr>
      <w:r w:rsidRPr="00FA6FC0">
        <w:rPr>
          <w:rFonts w:ascii="Arial" w:hAnsi="Arial" w:cs="Arial"/>
        </w:rPr>
        <w:t xml:space="preserve">Nursing students are admitted as a cohort for each instructional site.  Once students are admitted to a cohort in the nursing program at a respective site, they cannot enroll at the other site, except in extraordinary circumstances.  If a </w:t>
      </w:r>
      <w:proofErr w:type="gramStart"/>
      <w:r w:rsidRPr="00FA6FC0">
        <w:rPr>
          <w:rFonts w:ascii="Arial" w:hAnsi="Arial" w:cs="Arial"/>
        </w:rPr>
        <w:t>student should</w:t>
      </w:r>
      <w:proofErr w:type="gramEnd"/>
      <w:r w:rsidRPr="00FA6FC0">
        <w:rPr>
          <w:rFonts w:ascii="Arial" w:hAnsi="Arial" w:cs="Arial"/>
        </w:rPr>
        <w:t xml:space="preserve"> fail in one course, they</w:t>
      </w:r>
      <w:r w:rsidRPr="00FA6FC0">
        <w:rPr>
          <w:rFonts w:ascii="Arial" w:hAnsi="Arial" w:cs="Arial"/>
          <w:color w:val="FF0000"/>
        </w:rPr>
        <w:t xml:space="preserve"> </w:t>
      </w:r>
      <w:r w:rsidRPr="00FA6FC0">
        <w:rPr>
          <w:rFonts w:ascii="Arial" w:hAnsi="Arial" w:cs="Arial"/>
        </w:rPr>
        <w:t xml:space="preserve">can request permission to go to the other site if the course they must repeat is not offered at their original instructional site the following semester but will be offered at the other site.  Once the students successfully </w:t>
      </w:r>
      <w:proofErr w:type="gramStart"/>
      <w:r w:rsidRPr="00FA6FC0">
        <w:rPr>
          <w:rFonts w:ascii="Arial" w:hAnsi="Arial" w:cs="Arial"/>
        </w:rPr>
        <w:t>repeats</w:t>
      </w:r>
      <w:proofErr w:type="gramEnd"/>
      <w:r w:rsidRPr="00FA6FC0">
        <w:rPr>
          <w:rFonts w:ascii="Arial" w:hAnsi="Arial" w:cs="Arial"/>
        </w:rPr>
        <w:t xml:space="preserve"> the course, the students will be required to return to the original instructional site to take the next course in the sequence when it is offered.  Special permission from the Vice-President for Academic Affairs and Provost is required if there are other circumstances. This Inter-Campus Transfer Policy applies to all nursing students in Tifton and Bainbridge.  Students who transfer campuses will be responsible for paying any clinical associated fees (drug screens, physicals, immunizations, etc.) required for transfer.    </w:t>
      </w:r>
    </w:p>
    <w:p w14:paraId="4A35D3DE" w14:textId="77777777" w:rsidR="0048684D" w:rsidRDefault="005D7A94">
      <w:pPr>
        <w:pStyle w:val="Heading2"/>
        <w:ind w:left="185"/>
      </w:pPr>
      <w:bookmarkStart w:id="76" w:name="_Toc199170534"/>
      <w:r>
        <w:t>Mid-Curricular and Program Progression</w:t>
      </w:r>
      <w:bookmarkEnd w:id="76"/>
      <w:r>
        <w:rPr>
          <w:color w:val="000000"/>
        </w:rPr>
        <w:t xml:space="preserve"> </w:t>
      </w:r>
    </w:p>
    <w:p w14:paraId="0E0DD214" w14:textId="30273A8F" w:rsidR="0048684D" w:rsidRPr="00F96A36" w:rsidRDefault="005D7A94">
      <w:pPr>
        <w:spacing w:after="25"/>
        <w:ind w:left="190" w:right="1184"/>
        <w:rPr>
          <w:rFonts w:ascii="Arial" w:hAnsi="Arial" w:cs="Arial"/>
        </w:rPr>
      </w:pPr>
      <w:r w:rsidRPr="00F96A36">
        <w:rPr>
          <w:rFonts w:ascii="Arial" w:hAnsi="Arial" w:cs="Arial"/>
        </w:rPr>
        <w:t xml:space="preserve">At the end of the second semester of the generic program, students will sit for </w:t>
      </w:r>
      <w:proofErr w:type="gramStart"/>
      <w:r w:rsidRPr="00F96A36">
        <w:rPr>
          <w:rFonts w:ascii="Arial" w:hAnsi="Arial" w:cs="Arial"/>
        </w:rPr>
        <w:t>the  Mid</w:t>
      </w:r>
      <w:proofErr w:type="gramEnd"/>
      <w:r w:rsidR="004075BF">
        <w:rPr>
          <w:rFonts w:ascii="Arial" w:hAnsi="Arial" w:cs="Arial"/>
        </w:rPr>
        <w:t>-</w:t>
      </w:r>
      <w:r w:rsidRPr="00F96A36">
        <w:rPr>
          <w:rFonts w:ascii="Arial" w:hAnsi="Arial" w:cs="Arial"/>
        </w:rPr>
        <w:t xml:space="preserve">Curricular Exam.  Students are required to score a </w:t>
      </w:r>
      <w:r w:rsidRPr="00F96A36">
        <w:rPr>
          <w:rFonts w:ascii="Arial" w:hAnsi="Arial" w:cs="Arial"/>
          <w:b/>
          <w:i/>
        </w:rPr>
        <w:t xml:space="preserve">minimum score of </w:t>
      </w:r>
      <w:r w:rsidR="00F96A36">
        <w:rPr>
          <w:rFonts w:ascii="Arial" w:hAnsi="Arial" w:cs="Arial"/>
          <w:b/>
          <w:i/>
        </w:rPr>
        <w:t>75%</w:t>
      </w:r>
      <w:r w:rsidRPr="00F96A36">
        <w:rPr>
          <w:rFonts w:ascii="Arial" w:hAnsi="Arial" w:cs="Arial"/>
        </w:rPr>
        <w:t xml:space="preserve"> within two attempts to progress to the third semester of the nursing program.  The exam will cover material from NURS 1108 Fundamentals, NURS 1109 Health &amp; Physical Assessment, NURS 1110 </w:t>
      </w:r>
      <w:r w:rsidR="004075BF">
        <w:rPr>
          <w:rFonts w:ascii="Arial" w:hAnsi="Arial" w:cs="Arial"/>
        </w:rPr>
        <w:t>Medical–Surgical</w:t>
      </w:r>
      <w:r w:rsidRPr="00F96A36">
        <w:rPr>
          <w:rFonts w:ascii="Arial" w:hAnsi="Arial" w:cs="Arial"/>
        </w:rPr>
        <w:t xml:space="preserve"> I, and NURS 1116 Mental Health Nursing.  Students will be assigned </w:t>
      </w:r>
      <w:r w:rsidR="002E1069">
        <w:rPr>
          <w:rFonts w:ascii="Arial" w:hAnsi="Arial" w:cs="Arial"/>
        </w:rPr>
        <w:t xml:space="preserve">self-driven </w:t>
      </w:r>
      <w:r w:rsidRPr="00F96A36">
        <w:rPr>
          <w:rFonts w:ascii="Arial" w:hAnsi="Arial" w:cs="Arial"/>
        </w:rPr>
        <w:t xml:space="preserve">remediation based on the score and areas of knowledge that need to be developed based on the exam results. </w:t>
      </w:r>
    </w:p>
    <w:p w14:paraId="4341085B" w14:textId="77777777" w:rsidR="0048684D" w:rsidRPr="00F96A36" w:rsidRDefault="005D7A94">
      <w:pPr>
        <w:spacing w:after="10" w:line="259" w:lineRule="auto"/>
        <w:ind w:left="180" w:firstLine="0"/>
        <w:rPr>
          <w:rFonts w:ascii="Arial" w:hAnsi="Arial" w:cs="Arial"/>
        </w:rPr>
      </w:pPr>
      <w:r w:rsidRPr="00F96A36">
        <w:rPr>
          <w:rFonts w:ascii="Arial" w:hAnsi="Arial" w:cs="Arial"/>
        </w:rPr>
        <w:t xml:space="preserve"> </w:t>
      </w:r>
    </w:p>
    <w:p w14:paraId="30EA62A7" w14:textId="77777777" w:rsidR="0048684D" w:rsidRPr="00F96A36" w:rsidRDefault="005D7A94">
      <w:pPr>
        <w:ind w:left="190" w:right="1184"/>
        <w:rPr>
          <w:rFonts w:ascii="Arial" w:hAnsi="Arial" w:cs="Arial"/>
        </w:rPr>
      </w:pPr>
      <w:r w:rsidRPr="00F96A36">
        <w:rPr>
          <w:rFonts w:ascii="Arial" w:hAnsi="Arial" w:cs="Arial"/>
        </w:rPr>
        <w:t xml:space="preserve">Students will have two attempts to successfully complete the HESI Mid-Curricular exam.  The first attempt will be given on a designated date during the student’s second semester in the nursing program.  If unsuccessful, a second attempt will be </w:t>
      </w:r>
      <w:proofErr w:type="gramStart"/>
      <w:r w:rsidRPr="00F96A36">
        <w:rPr>
          <w:rFonts w:ascii="Arial" w:hAnsi="Arial" w:cs="Arial"/>
        </w:rPr>
        <w:t>given</w:t>
      </w:r>
      <w:proofErr w:type="gramEnd"/>
      <w:r w:rsidRPr="00F96A36">
        <w:rPr>
          <w:rFonts w:ascii="Arial" w:hAnsi="Arial" w:cs="Arial"/>
        </w:rPr>
        <w:t xml:space="preserve"> on a designated date at the end of the semester.  Only students who have a passing course grade in NURS 1110 will be allowed to take the Mid–Curricular exam a second time.  Students who do not obtain the needed score will be required to enroll in PNUR 1911, Concepts Enrichment Course. A student who receives a failure in PNUR 1911 may repeat the course one time only. Two failures in PNUR 1911 constitute dismissal from the program. </w:t>
      </w:r>
    </w:p>
    <w:p w14:paraId="2AD7611C" w14:textId="77777777" w:rsidR="0048684D" w:rsidRPr="00F96A36" w:rsidRDefault="005D7A94">
      <w:pPr>
        <w:spacing w:after="0" w:line="259" w:lineRule="auto"/>
        <w:ind w:left="165" w:firstLine="0"/>
        <w:rPr>
          <w:rFonts w:ascii="Arial" w:hAnsi="Arial" w:cs="Arial"/>
        </w:rPr>
      </w:pPr>
      <w:r w:rsidRPr="00F96A36">
        <w:rPr>
          <w:rFonts w:ascii="Arial" w:hAnsi="Arial" w:cs="Arial"/>
          <w:b/>
          <w:color w:val="006934"/>
          <w:sz w:val="28"/>
        </w:rPr>
        <w:t xml:space="preserve"> </w:t>
      </w:r>
    </w:p>
    <w:p w14:paraId="23B52ABE" w14:textId="77777777" w:rsidR="0048684D" w:rsidRDefault="005D7A94">
      <w:pPr>
        <w:pStyle w:val="Heading2"/>
        <w:ind w:left="185"/>
      </w:pPr>
      <w:bookmarkStart w:id="77" w:name="_Toc199170535"/>
      <w:r>
        <w:t>NCLEX-RN Examination Review Course</w:t>
      </w:r>
      <w:bookmarkEnd w:id="77"/>
      <w:r>
        <w:t xml:space="preserve">  </w:t>
      </w:r>
    </w:p>
    <w:p w14:paraId="78357E02" w14:textId="77777777" w:rsidR="0048684D" w:rsidRPr="00CC4CF8" w:rsidRDefault="005D7A94">
      <w:pPr>
        <w:ind w:left="190" w:right="1184"/>
        <w:rPr>
          <w:rFonts w:ascii="Arial" w:hAnsi="Arial" w:cs="Arial"/>
        </w:rPr>
      </w:pPr>
      <w:r w:rsidRPr="00CC4CF8">
        <w:rPr>
          <w:rFonts w:ascii="Arial" w:hAnsi="Arial" w:cs="Arial"/>
        </w:rPr>
        <w:t xml:space="preserve">Students are required to attend an NCLEX examination review course offered at the end of the program.  Failure to attend the course will result in delay of grade assignment for NURS 2210/B and the student will not graduate </w:t>
      </w:r>
      <w:proofErr w:type="gramStart"/>
      <w:r w:rsidRPr="00CC4CF8">
        <w:rPr>
          <w:rFonts w:ascii="Arial" w:hAnsi="Arial" w:cs="Arial"/>
        </w:rPr>
        <w:t>on-time</w:t>
      </w:r>
      <w:proofErr w:type="gramEnd"/>
      <w:r w:rsidRPr="00CC4CF8">
        <w:rPr>
          <w:rFonts w:ascii="Arial" w:hAnsi="Arial" w:cs="Arial"/>
        </w:rPr>
        <w:t xml:space="preserve">.  A grade of “I” (Incomplete) will be assigned until the review course is completed.     </w:t>
      </w:r>
    </w:p>
    <w:p w14:paraId="372FFB67" w14:textId="77777777" w:rsidR="0048684D" w:rsidRPr="00CC4CF8" w:rsidRDefault="005D7A94">
      <w:pPr>
        <w:spacing w:after="0" w:line="259" w:lineRule="auto"/>
        <w:ind w:left="180" w:firstLine="0"/>
        <w:rPr>
          <w:rFonts w:ascii="Arial" w:hAnsi="Arial" w:cs="Arial"/>
        </w:rPr>
      </w:pPr>
      <w:r w:rsidRPr="00CC4CF8">
        <w:rPr>
          <w:rFonts w:ascii="Arial" w:hAnsi="Arial" w:cs="Arial"/>
          <w:b/>
          <w:color w:val="006934"/>
          <w:sz w:val="28"/>
        </w:rPr>
        <w:t xml:space="preserve"> </w:t>
      </w:r>
      <w:r w:rsidRPr="00CC4CF8">
        <w:rPr>
          <w:rFonts w:ascii="Arial" w:hAnsi="Arial" w:cs="Arial"/>
        </w:rPr>
        <w:t xml:space="preserve"> </w:t>
      </w:r>
    </w:p>
    <w:p w14:paraId="46CC6ED1" w14:textId="565B9A17" w:rsidR="0048684D" w:rsidRDefault="005D7A94">
      <w:pPr>
        <w:pStyle w:val="Heading2"/>
        <w:ind w:left="185"/>
      </w:pPr>
      <w:bookmarkStart w:id="78" w:name="_Toc199170536"/>
      <w:r>
        <w:t>P</w:t>
      </w:r>
      <w:r w:rsidR="001760DA">
        <w:t xml:space="preserve">harmacology Competency </w:t>
      </w:r>
      <w:r>
        <w:t>V</w:t>
      </w:r>
      <w:r w:rsidR="001760DA">
        <w:t>alidation Examinations</w:t>
      </w:r>
      <w:bookmarkEnd w:id="78"/>
      <w:r w:rsidR="001760DA">
        <w:t xml:space="preserve"> </w:t>
      </w:r>
      <w:r>
        <w:t xml:space="preserve">  </w:t>
      </w:r>
    </w:p>
    <w:p w14:paraId="2BC41DF2" w14:textId="77777777" w:rsidR="0048684D" w:rsidRPr="00CC4CF8" w:rsidRDefault="005D7A94">
      <w:pPr>
        <w:spacing w:after="0"/>
        <w:ind w:left="190" w:right="1184"/>
        <w:rPr>
          <w:rFonts w:ascii="Arial" w:hAnsi="Arial" w:cs="Arial"/>
        </w:rPr>
      </w:pPr>
      <w:r w:rsidRPr="00CC4CF8">
        <w:rPr>
          <w:rFonts w:ascii="Arial" w:hAnsi="Arial" w:cs="Arial"/>
        </w:rPr>
        <w:t xml:space="preserve">Each student will take specific exams as described in the following chart.  Only two (2) attempts will be allowed for any exam.  The second attempt will be scheduled prior to the first-class meeting hour by the individual instructor. A different but similar exam will be administered. Students who remain unsuccessful after the SECOND attempt must withdraw from their currently enrolled nursing course(s) and return when the desired track/courses </w:t>
      </w:r>
      <w:proofErr w:type="gramStart"/>
      <w:r w:rsidRPr="00CC4CF8">
        <w:rPr>
          <w:rFonts w:ascii="Arial" w:hAnsi="Arial" w:cs="Arial"/>
        </w:rPr>
        <w:t>is</w:t>
      </w:r>
      <w:proofErr w:type="gramEnd"/>
      <w:r w:rsidRPr="00CC4CF8">
        <w:rPr>
          <w:rFonts w:ascii="Arial" w:hAnsi="Arial" w:cs="Arial"/>
        </w:rPr>
        <w:t xml:space="preserve">/are next offered, pending available space. If you are eligible to re-enter the course that you were unsuccessful in, you will be required to take/re-take the same Pharmacology exam that the class that you are currently enrolled in must take.  STUDENTS ARE STRONGLY ENCOURAGED TO REVIEW FOR THESE EXAMS.    </w:t>
      </w:r>
    </w:p>
    <w:p w14:paraId="1DBD9479" w14:textId="77777777" w:rsidR="0048684D" w:rsidRPr="00CC4CF8" w:rsidRDefault="005D7A94">
      <w:pPr>
        <w:spacing w:after="160"/>
        <w:ind w:left="190" w:right="1184"/>
        <w:rPr>
          <w:rFonts w:ascii="Arial" w:hAnsi="Arial" w:cs="Arial"/>
        </w:rPr>
      </w:pPr>
      <w:r w:rsidRPr="00CC4CF8">
        <w:rPr>
          <w:rFonts w:ascii="Arial" w:hAnsi="Arial" w:cs="Arial"/>
        </w:rPr>
        <w:t xml:space="preserve">An exam consisting of ten (10) questions and/or calculations will be administered following completion of the first nursing semester. Each question and / or problem will count ten (10) points each. Students must score 100% on the exam. NO PARTIAL CREDIT WILL BE GIVEN FOR ANY ANSWER. Faculty will provide calculators as needed. No other calculator or electronic device can be used during examinations.  Faculty will determine the time needed to complete the exam. Exam results will be given to the student following the exam along with the re-test date and time.  A review of the exam and remediation will be provided for students if they score less than the 100% required. </w:t>
      </w:r>
      <w:r w:rsidRPr="00CC4CF8">
        <w:rPr>
          <w:rFonts w:ascii="Arial" w:hAnsi="Arial" w:cs="Arial"/>
          <w:b/>
        </w:rPr>
        <w:t xml:space="preserve"> </w:t>
      </w:r>
      <w:r w:rsidRPr="00CC4CF8">
        <w:rPr>
          <w:rFonts w:ascii="Arial" w:hAnsi="Arial" w:cs="Arial"/>
        </w:rPr>
        <w:t xml:space="preserve"> </w:t>
      </w:r>
    </w:p>
    <w:p w14:paraId="0CF5AB58" w14:textId="49161E16" w:rsidR="0048684D" w:rsidRDefault="005D7A94">
      <w:pPr>
        <w:pStyle w:val="Heading3"/>
        <w:spacing w:after="9" w:line="252" w:lineRule="auto"/>
        <w:ind w:left="23" w:right="1026"/>
        <w:jc w:val="center"/>
      </w:pPr>
      <w:bookmarkStart w:id="79" w:name="_Toc199170537"/>
      <w:r>
        <w:t>S</w:t>
      </w:r>
      <w:r w:rsidR="001760DA">
        <w:t xml:space="preserve">chedule for </w:t>
      </w:r>
      <w:r w:rsidR="002C1294">
        <w:t>Pharmacology</w:t>
      </w:r>
      <w:r w:rsidR="001760DA">
        <w:t xml:space="preserve"> </w:t>
      </w:r>
      <w:r w:rsidR="002C1294">
        <w:t xml:space="preserve">Competency </w:t>
      </w:r>
      <w:r w:rsidR="0057581D">
        <w:t>Validation</w:t>
      </w:r>
      <w:r w:rsidR="001760DA">
        <w:t xml:space="preserve"> </w:t>
      </w:r>
      <w:r w:rsidR="002C1294">
        <w:t>Exam</w:t>
      </w:r>
      <w:bookmarkEnd w:id="79"/>
    </w:p>
    <w:tbl>
      <w:tblPr>
        <w:tblStyle w:val="TableGrid"/>
        <w:tblW w:w="10248" w:type="dxa"/>
        <w:tblInd w:w="6" w:type="dxa"/>
        <w:tblCellMar>
          <w:top w:w="82" w:type="dxa"/>
        </w:tblCellMar>
        <w:tblLook w:val="04A0" w:firstRow="1" w:lastRow="0" w:firstColumn="1" w:lastColumn="0" w:noHBand="0" w:noVBand="1"/>
      </w:tblPr>
      <w:tblGrid>
        <w:gridCol w:w="2256"/>
        <w:gridCol w:w="2946"/>
        <w:gridCol w:w="1281"/>
        <w:gridCol w:w="3765"/>
      </w:tblGrid>
      <w:tr w:rsidR="0048684D" w14:paraId="7DCA02E4" w14:textId="77777777">
        <w:trPr>
          <w:trHeight w:val="866"/>
        </w:trPr>
        <w:tc>
          <w:tcPr>
            <w:tcW w:w="2256" w:type="dxa"/>
            <w:tcBorders>
              <w:top w:val="single" w:sz="4" w:space="0" w:color="000000"/>
              <w:left w:val="single" w:sz="4" w:space="0" w:color="000000"/>
              <w:bottom w:val="single" w:sz="4" w:space="0" w:color="000000"/>
              <w:right w:val="single" w:sz="4" w:space="0" w:color="000000"/>
            </w:tcBorders>
            <w:shd w:val="clear" w:color="auto" w:fill="006934"/>
          </w:tcPr>
          <w:p w14:paraId="47BB0A16" w14:textId="77777777" w:rsidR="0048684D" w:rsidRDefault="005D7A94">
            <w:pPr>
              <w:spacing w:after="0" w:line="259" w:lineRule="auto"/>
              <w:ind w:left="0" w:right="73" w:firstLine="0"/>
              <w:jc w:val="center"/>
            </w:pPr>
            <w:r>
              <w:rPr>
                <w:b/>
                <w:color w:val="FFFFFF"/>
              </w:rPr>
              <w:t xml:space="preserve">Exam </w:t>
            </w:r>
            <w:r>
              <w:t xml:space="preserve"> </w:t>
            </w:r>
          </w:p>
        </w:tc>
        <w:tc>
          <w:tcPr>
            <w:tcW w:w="2946" w:type="dxa"/>
            <w:tcBorders>
              <w:top w:val="single" w:sz="4" w:space="0" w:color="000000"/>
              <w:left w:val="single" w:sz="4" w:space="0" w:color="000000"/>
              <w:bottom w:val="single" w:sz="4" w:space="0" w:color="000000"/>
              <w:right w:val="single" w:sz="4" w:space="0" w:color="000000"/>
            </w:tcBorders>
            <w:shd w:val="clear" w:color="auto" w:fill="006934"/>
          </w:tcPr>
          <w:p w14:paraId="6D7ED3E4" w14:textId="77777777" w:rsidR="0048684D" w:rsidRDefault="005D7A94">
            <w:pPr>
              <w:spacing w:after="0" w:line="259" w:lineRule="auto"/>
              <w:ind w:left="0" w:right="69" w:firstLine="0"/>
              <w:jc w:val="center"/>
            </w:pPr>
            <w:r>
              <w:rPr>
                <w:b/>
                <w:color w:val="FFFFFF"/>
              </w:rPr>
              <w:t xml:space="preserve">Date Given </w:t>
            </w:r>
            <w: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006934"/>
          </w:tcPr>
          <w:p w14:paraId="3593D33B" w14:textId="77777777" w:rsidR="0048684D" w:rsidRDefault="005D7A94">
            <w:pPr>
              <w:spacing w:after="15" w:line="259" w:lineRule="auto"/>
              <w:ind w:left="65" w:firstLine="0"/>
            </w:pPr>
            <w:r>
              <w:rPr>
                <w:b/>
                <w:color w:val="FFFFFF"/>
              </w:rPr>
              <w:t xml:space="preserve">Required </w:t>
            </w:r>
            <w:r>
              <w:t xml:space="preserve"> </w:t>
            </w:r>
          </w:p>
          <w:p w14:paraId="031B4C96" w14:textId="77777777" w:rsidR="0048684D" w:rsidRDefault="005D7A94">
            <w:pPr>
              <w:spacing w:after="0" w:line="259" w:lineRule="auto"/>
              <w:ind w:left="0" w:right="62" w:firstLine="0"/>
              <w:jc w:val="center"/>
            </w:pPr>
            <w:r>
              <w:rPr>
                <w:b/>
                <w:color w:val="FFFFFF"/>
              </w:rPr>
              <w:t xml:space="preserve">Score </w:t>
            </w:r>
            <w:r>
              <w:t xml:space="preserve"> </w:t>
            </w:r>
          </w:p>
        </w:tc>
        <w:tc>
          <w:tcPr>
            <w:tcW w:w="3765" w:type="dxa"/>
            <w:tcBorders>
              <w:top w:val="single" w:sz="4" w:space="0" w:color="000000"/>
              <w:left w:val="single" w:sz="4" w:space="0" w:color="000000"/>
              <w:bottom w:val="single" w:sz="4" w:space="0" w:color="000000"/>
              <w:right w:val="single" w:sz="4" w:space="0" w:color="000000"/>
            </w:tcBorders>
            <w:shd w:val="clear" w:color="auto" w:fill="006934"/>
          </w:tcPr>
          <w:p w14:paraId="4955DB47" w14:textId="77777777" w:rsidR="0048684D" w:rsidRDefault="005D7A94">
            <w:pPr>
              <w:spacing w:after="0" w:line="259" w:lineRule="auto"/>
              <w:ind w:left="0" w:right="70" w:firstLine="0"/>
              <w:jc w:val="center"/>
            </w:pPr>
            <w:r>
              <w:rPr>
                <w:b/>
                <w:color w:val="FFFFFF"/>
              </w:rPr>
              <w:t xml:space="preserve">Material Covered on Exam </w:t>
            </w:r>
            <w:r>
              <w:t xml:space="preserve"> </w:t>
            </w:r>
          </w:p>
        </w:tc>
      </w:tr>
      <w:tr w:rsidR="0048684D" w14:paraId="3D90283C" w14:textId="77777777">
        <w:trPr>
          <w:trHeight w:val="1167"/>
        </w:trPr>
        <w:tc>
          <w:tcPr>
            <w:tcW w:w="2256" w:type="dxa"/>
            <w:tcBorders>
              <w:top w:val="single" w:sz="4" w:space="0" w:color="000000"/>
              <w:left w:val="single" w:sz="4" w:space="0" w:color="000000"/>
              <w:bottom w:val="single" w:sz="4" w:space="0" w:color="000000"/>
              <w:right w:val="single" w:sz="4" w:space="0" w:color="000000"/>
            </w:tcBorders>
          </w:tcPr>
          <w:p w14:paraId="49DDDC57" w14:textId="77777777" w:rsidR="0048684D" w:rsidRDefault="005D7A94">
            <w:pPr>
              <w:spacing w:after="15" w:line="259" w:lineRule="auto"/>
              <w:ind w:left="0" w:right="106" w:firstLine="0"/>
              <w:jc w:val="right"/>
            </w:pPr>
            <w:r>
              <w:rPr>
                <w:sz w:val="20"/>
              </w:rPr>
              <w:t xml:space="preserve">Exam I </w:t>
            </w:r>
            <w:r>
              <w:t xml:space="preserve"> </w:t>
            </w:r>
          </w:p>
          <w:p w14:paraId="5F5AC4A7" w14:textId="77777777" w:rsidR="0048684D" w:rsidRDefault="005D7A94">
            <w:pPr>
              <w:spacing w:after="0" w:line="280" w:lineRule="auto"/>
              <w:ind w:left="354" w:right="106" w:firstLine="0"/>
              <w:jc w:val="right"/>
            </w:pPr>
            <w:r>
              <w:rPr>
                <w:sz w:val="20"/>
              </w:rPr>
              <w:t xml:space="preserve">Students </w:t>
            </w:r>
            <w:proofErr w:type="gramStart"/>
            <w:r>
              <w:rPr>
                <w:sz w:val="20"/>
              </w:rPr>
              <w:t xml:space="preserve">taking </w:t>
            </w:r>
            <w:r>
              <w:t xml:space="preserve"> </w:t>
            </w:r>
            <w:r>
              <w:rPr>
                <w:sz w:val="20"/>
              </w:rPr>
              <w:t>NURS</w:t>
            </w:r>
            <w:proofErr w:type="gramEnd"/>
            <w:r>
              <w:rPr>
                <w:sz w:val="20"/>
              </w:rPr>
              <w:t xml:space="preserve"> 1110 Medical </w:t>
            </w:r>
          </w:p>
          <w:p w14:paraId="38372CB6" w14:textId="77777777" w:rsidR="0048684D" w:rsidRDefault="005D7A94">
            <w:pPr>
              <w:spacing w:after="0" w:line="259" w:lineRule="auto"/>
              <w:ind w:left="0" w:right="107" w:firstLine="0"/>
              <w:jc w:val="right"/>
            </w:pPr>
            <w:r>
              <w:rPr>
                <w:sz w:val="20"/>
              </w:rPr>
              <w:t>Surgical One</w:t>
            </w:r>
            <w: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37BB0721" w14:textId="6D037A5F" w:rsidR="0048684D" w:rsidRDefault="005D7A94">
            <w:pPr>
              <w:spacing w:after="0" w:line="259" w:lineRule="auto"/>
              <w:ind w:left="0" w:right="108" w:firstLine="0"/>
              <w:jc w:val="right"/>
            </w:pPr>
            <w:r>
              <w:rPr>
                <w:sz w:val="20"/>
              </w:rPr>
              <w:t xml:space="preserve">Date and time announced prior to </w:t>
            </w:r>
            <w:r w:rsidR="007142B2">
              <w:rPr>
                <w:sz w:val="20"/>
              </w:rPr>
              <w:t xml:space="preserve">the </w:t>
            </w:r>
            <w:r>
              <w:rPr>
                <w:sz w:val="20"/>
              </w:rPr>
              <w:t xml:space="preserve">end of </w:t>
            </w:r>
            <w:r w:rsidR="00F21D86">
              <w:rPr>
                <w:sz w:val="20"/>
              </w:rPr>
              <w:t xml:space="preserve">the </w:t>
            </w:r>
            <w:r>
              <w:rPr>
                <w:sz w:val="20"/>
              </w:rPr>
              <w:t xml:space="preserve">previous semester. </w:t>
            </w:r>
            <w: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1D0D3BA1" w14:textId="77777777" w:rsidR="0048684D" w:rsidRDefault="005D7A94">
            <w:pPr>
              <w:spacing w:after="0" w:line="259" w:lineRule="auto"/>
              <w:ind w:left="0" w:right="106" w:firstLine="0"/>
              <w:jc w:val="right"/>
            </w:pPr>
            <w:r>
              <w:rPr>
                <w:sz w:val="20"/>
              </w:rPr>
              <w:t>100</w:t>
            </w:r>
            <w:r>
              <w:rPr>
                <w:b/>
                <w:sz w:val="20"/>
              </w:rPr>
              <w:t xml:space="preserve">% </w:t>
            </w:r>
            <w:r>
              <w:t xml:space="preserve"> </w:t>
            </w:r>
          </w:p>
        </w:tc>
        <w:tc>
          <w:tcPr>
            <w:tcW w:w="3765" w:type="dxa"/>
            <w:tcBorders>
              <w:top w:val="single" w:sz="4" w:space="0" w:color="000000"/>
              <w:left w:val="single" w:sz="4" w:space="0" w:color="000000"/>
              <w:bottom w:val="single" w:sz="4" w:space="0" w:color="000000"/>
              <w:right w:val="single" w:sz="4" w:space="0" w:color="000000"/>
            </w:tcBorders>
          </w:tcPr>
          <w:p w14:paraId="1FB563A3" w14:textId="77777777" w:rsidR="0048684D" w:rsidRDefault="005D7A94">
            <w:pPr>
              <w:spacing w:after="15" w:line="259" w:lineRule="auto"/>
              <w:ind w:left="0" w:right="107" w:firstLine="0"/>
              <w:jc w:val="right"/>
            </w:pPr>
            <w:r>
              <w:rPr>
                <w:sz w:val="20"/>
              </w:rPr>
              <w:t xml:space="preserve">Consisting of Abbreviations, </w:t>
            </w:r>
            <w:r>
              <w:t xml:space="preserve"> </w:t>
            </w:r>
          </w:p>
          <w:p w14:paraId="0CBC1705" w14:textId="77777777" w:rsidR="0048684D" w:rsidRDefault="005D7A94">
            <w:pPr>
              <w:spacing w:after="10" w:line="259" w:lineRule="auto"/>
              <w:ind w:left="0" w:right="101" w:firstLine="0"/>
              <w:jc w:val="right"/>
            </w:pPr>
            <w:r>
              <w:rPr>
                <w:sz w:val="20"/>
              </w:rPr>
              <w:t xml:space="preserve">Equivalents, </w:t>
            </w:r>
            <w:proofErr w:type="gramStart"/>
            <w:r>
              <w:rPr>
                <w:sz w:val="20"/>
              </w:rPr>
              <w:t>Non-Parenteral</w:t>
            </w:r>
            <w:proofErr w:type="gramEnd"/>
            <w:r>
              <w:rPr>
                <w:sz w:val="20"/>
              </w:rPr>
              <w:t xml:space="preserve">, </w:t>
            </w:r>
            <w:r>
              <w:t xml:space="preserve"> </w:t>
            </w:r>
          </w:p>
          <w:p w14:paraId="26CBD423" w14:textId="77777777" w:rsidR="0048684D" w:rsidRDefault="005D7A94">
            <w:pPr>
              <w:spacing w:after="10" w:line="259" w:lineRule="auto"/>
              <w:ind w:left="0" w:right="107" w:firstLine="0"/>
              <w:jc w:val="right"/>
            </w:pPr>
            <w:r>
              <w:rPr>
                <w:sz w:val="20"/>
              </w:rPr>
              <w:t xml:space="preserve">Parenteral, and Reconstitution </w:t>
            </w:r>
            <w:r>
              <w:t xml:space="preserve"> </w:t>
            </w:r>
          </w:p>
          <w:p w14:paraId="74961AD4" w14:textId="77777777" w:rsidR="0048684D" w:rsidRDefault="005D7A94">
            <w:pPr>
              <w:spacing w:after="0" w:line="259" w:lineRule="auto"/>
              <w:ind w:left="0" w:right="102" w:firstLine="0"/>
              <w:jc w:val="right"/>
            </w:pPr>
            <w:r>
              <w:rPr>
                <w:sz w:val="20"/>
              </w:rPr>
              <w:t>Medication</w:t>
            </w:r>
            <w:r>
              <w:rPr>
                <w:b/>
                <w:sz w:val="20"/>
              </w:rPr>
              <w:t xml:space="preserve"> </w:t>
            </w:r>
            <w:r>
              <w:rPr>
                <w:sz w:val="20"/>
              </w:rPr>
              <w:t>Calculations</w:t>
            </w:r>
            <w:r>
              <w:t xml:space="preserve"> </w:t>
            </w:r>
          </w:p>
        </w:tc>
      </w:tr>
      <w:tr w:rsidR="0048684D" w14:paraId="1D65AAFD" w14:textId="77777777">
        <w:trPr>
          <w:trHeight w:val="1761"/>
        </w:trPr>
        <w:tc>
          <w:tcPr>
            <w:tcW w:w="2256" w:type="dxa"/>
            <w:tcBorders>
              <w:top w:val="single" w:sz="4" w:space="0" w:color="000000"/>
              <w:left w:val="single" w:sz="4" w:space="0" w:color="000000"/>
              <w:bottom w:val="single" w:sz="4" w:space="0" w:color="000000"/>
              <w:right w:val="single" w:sz="4" w:space="0" w:color="000000"/>
            </w:tcBorders>
          </w:tcPr>
          <w:p w14:paraId="5E644AF4" w14:textId="77777777" w:rsidR="0048684D" w:rsidRDefault="005D7A94">
            <w:pPr>
              <w:spacing w:after="14" w:line="259" w:lineRule="auto"/>
              <w:ind w:left="0" w:right="105" w:firstLine="0"/>
              <w:jc w:val="right"/>
            </w:pPr>
            <w:r>
              <w:rPr>
                <w:sz w:val="20"/>
              </w:rPr>
              <w:t xml:space="preserve">Exam II </w:t>
            </w:r>
            <w:r>
              <w:t xml:space="preserve"> </w:t>
            </w:r>
          </w:p>
          <w:p w14:paraId="489C6595" w14:textId="77777777" w:rsidR="0048684D" w:rsidRDefault="005D7A94">
            <w:pPr>
              <w:spacing w:after="9" w:line="280" w:lineRule="auto"/>
              <w:ind w:left="236" w:right="103" w:firstLine="0"/>
              <w:jc w:val="right"/>
            </w:pPr>
            <w:r>
              <w:rPr>
                <w:sz w:val="20"/>
              </w:rPr>
              <w:t xml:space="preserve">Students </w:t>
            </w:r>
            <w:proofErr w:type="gramStart"/>
            <w:r>
              <w:rPr>
                <w:sz w:val="20"/>
              </w:rPr>
              <w:t xml:space="preserve">taking </w:t>
            </w:r>
            <w:r>
              <w:t xml:space="preserve"> </w:t>
            </w:r>
            <w:r>
              <w:rPr>
                <w:sz w:val="20"/>
              </w:rPr>
              <w:t>NURS</w:t>
            </w:r>
            <w:proofErr w:type="gramEnd"/>
            <w:r>
              <w:rPr>
                <w:sz w:val="20"/>
              </w:rPr>
              <w:t xml:space="preserve"> 2207/2207B and </w:t>
            </w:r>
          </w:p>
          <w:p w14:paraId="32F1D108" w14:textId="77777777" w:rsidR="0048684D" w:rsidRDefault="005D7A94">
            <w:pPr>
              <w:spacing w:after="0" w:line="259" w:lineRule="auto"/>
              <w:ind w:left="0" w:right="100" w:firstLine="0"/>
              <w:jc w:val="right"/>
            </w:pPr>
            <w:r>
              <w:rPr>
                <w:sz w:val="20"/>
              </w:rPr>
              <w:t xml:space="preserve">NURS </w:t>
            </w:r>
            <w:r>
              <w:t xml:space="preserve"> </w:t>
            </w:r>
          </w:p>
          <w:p w14:paraId="01ECF9D3" w14:textId="77777777" w:rsidR="0048684D" w:rsidRDefault="005D7A94">
            <w:pPr>
              <w:spacing w:after="11" w:line="259" w:lineRule="auto"/>
              <w:ind w:left="0" w:right="106" w:firstLine="0"/>
              <w:jc w:val="right"/>
            </w:pPr>
            <w:r>
              <w:rPr>
                <w:sz w:val="20"/>
              </w:rPr>
              <w:t xml:space="preserve">2208/2208B Medical </w:t>
            </w:r>
          </w:p>
          <w:p w14:paraId="7B38C5ED" w14:textId="77777777" w:rsidR="0048684D" w:rsidRDefault="005D7A94">
            <w:pPr>
              <w:spacing w:after="0" w:line="259" w:lineRule="auto"/>
              <w:ind w:left="0" w:right="107" w:firstLine="0"/>
              <w:jc w:val="right"/>
            </w:pPr>
            <w:r>
              <w:rPr>
                <w:sz w:val="20"/>
              </w:rPr>
              <w:t xml:space="preserve">Surgical Two </w:t>
            </w:r>
            <w: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4C0E10BB" w14:textId="072A634E" w:rsidR="0048684D" w:rsidRDefault="005D7A94">
            <w:pPr>
              <w:spacing w:after="0" w:line="259" w:lineRule="auto"/>
              <w:ind w:left="0" w:right="108" w:firstLine="0"/>
              <w:jc w:val="right"/>
            </w:pPr>
            <w:r>
              <w:rPr>
                <w:sz w:val="20"/>
              </w:rPr>
              <w:t xml:space="preserve">Date and time announced prior to </w:t>
            </w:r>
            <w:r w:rsidR="007142B2">
              <w:rPr>
                <w:sz w:val="20"/>
              </w:rPr>
              <w:t xml:space="preserve">the </w:t>
            </w:r>
            <w:r>
              <w:rPr>
                <w:sz w:val="20"/>
              </w:rPr>
              <w:t xml:space="preserve">end of </w:t>
            </w:r>
            <w:r w:rsidR="00F21D86">
              <w:rPr>
                <w:sz w:val="20"/>
              </w:rPr>
              <w:t xml:space="preserve">the </w:t>
            </w:r>
            <w:r>
              <w:rPr>
                <w:sz w:val="20"/>
              </w:rPr>
              <w:t xml:space="preserve">previous semester. </w:t>
            </w:r>
            <w: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52A4BB9C" w14:textId="77777777" w:rsidR="0048684D" w:rsidRDefault="005D7A94">
            <w:pPr>
              <w:spacing w:after="0" w:line="259" w:lineRule="auto"/>
              <w:ind w:left="0" w:right="106" w:firstLine="0"/>
              <w:jc w:val="right"/>
            </w:pPr>
            <w:r>
              <w:rPr>
                <w:sz w:val="20"/>
              </w:rPr>
              <w:t>100</w:t>
            </w:r>
            <w:r>
              <w:rPr>
                <w:b/>
                <w:sz w:val="20"/>
              </w:rPr>
              <w:t>%</w:t>
            </w:r>
            <w:r>
              <w:rPr>
                <w:sz w:val="20"/>
              </w:rPr>
              <w:t xml:space="preserve"> </w:t>
            </w:r>
            <w:r>
              <w:t xml:space="preserve"> </w:t>
            </w:r>
          </w:p>
        </w:tc>
        <w:tc>
          <w:tcPr>
            <w:tcW w:w="3765" w:type="dxa"/>
            <w:tcBorders>
              <w:top w:val="single" w:sz="4" w:space="0" w:color="000000"/>
              <w:left w:val="single" w:sz="4" w:space="0" w:color="000000"/>
              <w:bottom w:val="single" w:sz="4" w:space="0" w:color="000000"/>
              <w:right w:val="single" w:sz="4" w:space="0" w:color="000000"/>
            </w:tcBorders>
          </w:tcPr>
          <w:p w14:paraId="14BE3C2C" w14:textId="77777777" w:rsidR="0048684D" w:rsidRDefault="005D7A94">
            <w:pPr>
              <w:spacing w:after="15" w:line="259" w:lineRule="auto"/>
              <w:ind w:left="0" w:right="102" w:firstLine="0"/>
              <w:jc w:val="right"/>
            </w:pPr>
            <w:r>
              <w:rPr>
                <w:sz w:val="20"/>
              </w:rPr>
              <w:t xml:space="preserve"> Consisting of Abbreviations, </w:t>
            </w:r>
            <w:r>
              <w:t xml:space="preserve"> </w:t>
            </w:r>
          </w:p>
          <w:p w14:paraId="6117180F" w14:textId="77777777" w:rsidR="0048684D" w:rsidRDefault="005D7A94">
            <w:pPr>
              <w:spacing w:after="10" w:line="259" w:lineRule="auto"/>
              <w:ind w:left="0" w:right="101" w:firstLine="0"/>
              <w:jc w:val="right"/>
            </w:pPr>
            <w:r>
              <w:rPr>
                <w:sz w:val="20"/>
              </w:rPr>
              <w:t xml:space="preserve">Equivalents, </w:t>
            </w:r>
            <w:proofErr w:type="gramStart"/>
            <w:r>
              <w:rPr>
                <w:sz w:val="20"/>
              </w:rPr>
              <w:t>Non-Parenteral</w:t>
            </w:r>
            <w:proofErr w:type="gramEnd"/>
            <w:r>
              <w:rPr>
                <w:sz w:val="20"/>
              </w:rPr>
              <w:t xml:space="preserve">, </w:t>
            </w:r>
            <w:r>
              <w:t xml:space="preserve"> </w:t>
            </w:r>
          </w:p>
          <w:p w14:paraId="4E02DA81" w14:textId="77777777" w:rsidR="0048684D" w:rsidRDefault="005D7A94">
            <w:pPr>
              <w:spacing w:after="11" w:line="259" w:lineRule="auto"/>
              <w:ind w:left="0" w:right="107" w:firstLine="0"/>
              <w:jc w:val="right"/>
            </w:pPr>
            <w:r>
              <w:rPr>
                <w:sz w:val="20"/>
              </w:rPr>
              <w:t xml:space="preserve">Parenteral, Reconstitution </w:t>
            </w:r>
            <w:r>
              <w:t xml:space="preserve"> </w:t>
            </w:r>
          </w:p>
          <w:p w14:paraId="5E8565A5" w14:textId="77777777" w:rsidR="0048684D" w:rsidRDefault="005D7A94">
            <w:pPr>
              <w:spacing w:after="10" w:line="259" w:lineRule="auto"/>
              <w:ind w:left="0" w:right="107" w:firstLine="0"/>
              <w:jc w:val="right"/>
            </w:pPr>
            <w:r>
              <w:rPr>
                <w:sz w:val="20"/>
              </w:rPr>
              <w:t xml:space="preserve">Dosages, Intravenous Piggyback </w:t>
            </w:r>
            <w:r>
              <w:t xml:space="preserve"> </w:t>
            </w:r>
          </w:p>
          <w:p w14:paraId="3E996287" w14:textId="77777777" w:rsidR="0048684D" w:rsidRDefault="005D7A94">
            <w:pPr>
              <w:spacing w:after="0" w:line="259" w:lineRule="auto"/>
              <w:ind w:left="1150" w:firstLine="190"/>
            </w:pPr>
            <w:r>
              <w:rPr>
                <w:sz w:val="20"/>
              </w:rPr>
              <w:t xml:space="preserve">Medication and </w:t>
            </w:r>
            <w:proofErr w:type="gramStart"/>
            <w:r>
              <w:rPr>
                <w:sz w:val="20"/>
              </w:rPr>
              <w:t xml:space="preserve">Continuous </w:t>
            </w:r>
            <w:r>
              <w:t xml:space="preserve"> </w:t>
            </w:r>
            <w:r>
              <w:rPr>
                <w:sz w:val="20"/>
              </w:rPr>
              <w:t>Intravenous</w:t>
            </w:r>
            <w:proofErr w:type="gramEnd"/>
            <w:r>
              <w:rPr>
                <w:sz w:val="20"/>
              </w:rPr>
              <w:t xml:space="preserve"> Fluid Calculations</w:t>
            </w:r>
            <w:r>
              <w:rPr>
                <w:b/>
                <w:sz w:val="20"/>
              </w:rPr>
              <w:t xml:space="preserve"> </w:t>
            </w:r>
            <w:r>
              <w:t xml:space="preserve"> </w:t>
            </w:r>
          </w:p>
        </w:tc>
      </w:tr>
      <w:tr w:rsidR="0048684D" w14:paraId="37512961" w14:textId="77777777">
        <w:trPr>
          <w:trHeight w:val="1750"/>
        </w:trPr>
        <w:tc>
          <w:tcPr>
            <w:tcW w:w="2256" w:type="dxa"/>
            <w:tcBorders>
              <w:top w:val="single" w:sz="4" w:space="0" w:color="000000"/>
              <w:left w:val="single" w:sz="4" w:space="0" w:color="000000"/>
              <w:bottom w:val="single" w:sz="4" w:space="0" w:color="000000"/>
              <w:right w:val="single" w:sz="4" w:space="0" w:color="000000"/>
            </w:tcBorders>
          </w:tcPr>
          <w:p w14:paraId="605D6C7F" w14:textId="77777777" w:rsidR="0048684D" w:rsidRDefault="005D7A94" w:rsidP="007142B2">
            <w:pPr>
              <w:spacing w:after="14" w:line="259" w:lineRule="auto"/>
              <w:ind w:left="0" w:right="104" w:firstLine="0"/>
              <w:jc w:val="right"/>
            </w:pPr>
            <w:r>
              <w:rPr>
                <w:sz w:val="20"/>
              </w:rPr>
              <w:t xml:space="preserve">Exam III </w:t>
            </w:r>
            <w:r>
              <w:t xml:space="preserve"> </w:t>
            </w:r>
          </w:p>
          <w:p w14:paraId="7B183400" w14:textId="77777777" w:rsidR="0048684D" w:rsidRDefault="005D7A94" w:rsidP="007142B2">
            <w:pPr>
              <w:spacing w:after="0" w:line="259" w:lineRule="auto"/>
              <w:ind w:left="0" w:right="107" w:firstLine="0"/>
              <w:jc w:val="right"/>
            </w:pPr>
            <w:r>
              <w:rPr>
                <w:sz w:val="20"/>
              </w:rPr>
              <w:t xml:space="preserve">Students taking </w:t>
            </w:r>
            <w:r>
              <w:t xml:space="preserve"> </w:t>
            </w:r>
          </w:p>
          <w:p w14:paraId="6A8FEB78" w14:textId="77777777" w:rsidR="0048684D" w:rsidRDefault="005D7A94" w:rsidP="007142B2">
            <w:pPr>
              <w:spacing w:after="36" w:line="259" w:lineRule="auto"/>
              <w:ind w:left="0" w:right="61" w:firstLine="0"/>
              <w:jc w:val="right"/>
            </w:pPr>
            <w:r>
              <w:rPr>
                <w:sz w:val="20"/>
              </w:rPr>
              <w:t xml:space="preserve">NURS 2209/2209B and </w:t>
            </w:r>
          </w:p>
          <w:p w14:paraId="2E494405" w14:textId="77777777" w:rsidR="0048684D" w:rsidRDefault="005D7A94" w:rsidP="007142B2">
            <w:pPr>
              <w:spacing w:after="10" w:line="259" w:lineRule="auto"/>
              <w:ind w:left="506" w:firstLine="0"/>
              <w:jc w:val="right"/>
            </w:pPr>
            <w:r>
              <w:rPr>
                <w:sz w:val="20"/>
              </w:rPr>
              <w:t xml:space="preserve">2210/2210B </w:t>
            </w:r>
            <w:r>
              <w:t xml:space="preserve"> </w:t>
            </w:r>
          </w:p>
          <w:p w14:paraId="4BC33D19" w14:textId="77777777" w:rsidR="0048684D" w:rsidRDefault="005D7A94" w:rsidP="007142B2">
            <w:pPr>
              <w:spacing w:after="0" w:line="259" w:lineRule="auto"/>
              <w:ind w:left="0" w:right="106" w:firstLine="0"/>
              <w:jc w:val="right"/>
            </w:pPr>
            <w:r>
              <w:rPr>
                <w:sz w:val="20"/>
              </w:rPr>
              <w:t xml:space="preserve">Medical Surgical Three </w:t>
            </w:r>
            <w:r>
              <w:t xml:space="preserve"> </w:t>
            </w:r>
          </w:p>
        </w:tc>
        <w:tc>
          <w:tcPr>
            <w:tcW w:w="2946" w:type="dxa"/>
            <w:tcBorders>
              <w:top w:val="single" w:sz="4" w:space="0" w:color="000000"/>
              <w:left w:val="single" w:sz="4" w:space="0" w:color="000000"/>
              <w:bottom w:val="single" w:sz="4" w:space="0" w:color="000000"/>
              <w:right w:val="single" w:sz="4" w:space="0" w:color="000000"/>
            </w:tcBorders>
          </w:tcPr>
          <w:p w14:paraId="1C0BB449" w14:textId="6713CB5A" w:rsidR="0048684D" w:rsidRDefault="005D7A94">
            <w:pPr>
              <w:spacing w:after="0" w:line="259" w:lineRule="auto"/>
              <w:ind w:left="0" w:right="106" w:firstLine="0"/>
              <w:jc w:val="right"/>
            </w:pPr>
            <w:r>
              <w:rPr>
                <w:sz w:val="20"/>
              </w:rPr>
              <w:t xml:space="preserve">Date and time announced prior to </w:t>
            </w:r>
            <w:r w:rsidR="007142B2">
              <w:rPr>
                <w:sz w:val="20"/>
              </w:rPr>
              <w:t xml:space="preserve">the </w:t>
            </w:r>
            <w:r>
              <w:rPr>
                <w:sz w:val="20"/>
              </w:rPr>
              <w:t xml:space="preserve">end of </w:t>
            </w:r>
            <w:r w:rsidR="00F21D86">
              <w:rPr>
                <w:sz w:val="20"/>
              </w:rPr>
              <w:t xml:space="preserve">the </w:t>
            </w:r>
            <w:r>
              <w:rPr>
                <w:sz w:val="20"/>
              </w:rPr>
              <w:t xml:space="preserve">previous semester. </w:t>
            </w:r>
            <w: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081023F2" w14:textId="77777777" w:rsidR="0048684D" w:rsidRDefault="005D7A94">
            <w:pPr>
              <w:spacing w:after="20" w:line="259" w:lineRule="auto"/>
              <w:ind w:left="0" w:right="105" w:firstLine="0"/>
              <w:jc w:val="right"/>
            </w:pPr>
            <w:r>
              <w:rPr>
                <w:sz w:val="20"/>
              </w:rPr>
              <w:t>100</w:t>
            </w:r>
            <w:r>
              <w:rPr>
                <w:b/>
                <w:sz w:val="20"/>
              </w:rPr>
              <w:t>%</w:t>
            </w:r>
            <w:r>
              <w:rPr>
                <w:sz w:val="20"/>
              </w:rPr>
              <w:t xml:space="preserve"> </w:t>
            </w:r>
            <w:r>
              <w:t xml:space="preserve"> </w:t>
            </w:r>
          </w:p>
          <w:p w14:paraId="6E3FC311" w14:textId="77777777" w:rsidR="0048684D" w:rsidRDefault="005D7A94">
            <w:pPr>
              <w:spacing w:after="0" w:line="259" w:lineRule="auto"/>
              <w:ind w:left="0" w:right="10" w:firstLine="0"/>
              <w:jc w:val="right"/>
            </w:pPr>
            <w:r>
              <w:rPr>
                <w:sz w:val="20"/>
              </w:rPr>
              <w:t xml:space="preserve"> </w:t>
            </w:r>
          </w:p>
        </w:tc>
        <w:tc>
          <w:tcPr>
            <w:tcW w:w="3765" w:type="dxa"/>
            <w:tcBorders>
              <w:top w:val="single" w:sz="4" w:space="0" w:color="000000"/>
              <w:left w:val="single" w:sz="4" w:space="0" w:color="000000"/>
              <w:bottom w:val="single" w:sz="4" w:space="0" w:color="000000"/>
              <w:right w:val="single" w:sz="4" w:space="0" w:color="000000"/>
            </w:tcBorders>
          </w:tcPr>
          <w:p w14:paraId="1F2B604F" w14:textId="77777777" w:rsidR="0048684D" w:rsidRDefault="005D7A94">
            <w:pPr>
              <w:spacing w:after="22" w:line="259" w:lineRule="auto"/>
              <w:ind w:left="0" w:right="107" w:firstLine="0"/>
              <w:jc w:val="right"/>
            </w:pPr>
            <w:r>
              <w:rPr>
                <w:sz w:val="20"/>
              </w:rPr>
              <w:t xml:space="preserve">Consisting of Abbreviations, </w:t>
            </w:r>
            <w:r>
              <w:t xml:space="preserve"> </w:t>
            </w:r>
          </w:p>
          <w:p w14:paraId="5E1A775C" w14:textId="77777777" w:rsidR="0048684D" w:rsidRDefault="005D7A94">
            <w:pPr>
              <w:tabs>
                <w:tab w:val="right" w:pos="3765"/>
              </w:tabs>
              <w:spacing w:after="23" w:line="259" w:lineRule="auto"/>
              <w:ind w:left="-10" w:firstLine="0"/>
            </w:pPr>
            <w:r>
              <w:t xml:space="preserve"> </w:t>
            </w:r>
            <w:r>
              <w:tab/>
            </w:r>
            <w:r>
              <w:rPr>
                <w:sz w:val="20"/>
              </w:rPr>
              <w:t xml:space="preserve">Equivalents, </w:t>
            </w:r>
            <w:proofErr w:type="gramStart"/>
            <w:r>
              <w:rPr>
                <w:sz w:val="20"/>
              </w:rPr>
              <w:t>Non-Parenteral</w:t>
            </w:r>
            <w:proofErr w:type="gramEnd"/>
            <w:r>
              <w:rPr>
                <w:sz w:val="20"/>
              </w:rPr>
              <w:t xml:space="preserve">, </w:t>
            </w:r>
            <w:r>
              <w:t xml:space="preserve"> </w:t>
            </w:r>
          </w:p>
          <w:p w14:paraId="3861FB42" w14:textId="77777777" w:rsidR="0048684D" w:rsidRDefault="005D7A94">
            <w:pPr>
              <w:spacing w:after="5" w:line="268" w:lineRule="auto"/>
              <w:ind w:left="825" w:hanging="70"/>
            </w:pPr>
            <w:r>
              <w:rPr>
                <w:sz w:val="20"/>
              </w:rPr>
              <w:t xml:space="preserve">Parenteral, Reconstitution </w:t>
            </w:r>
            <w:proofErr w:type="gramStart"/>
            <w:r>
              <w:rPr>
                <w:sz w:val="20"/>
              </w:rPr>
              <w:t xml:space="preserve">Dosages, </w:t>
            </w:r>
            <w:r>
              <w:t xml:space="preserve"> </w:t>
            </w:r>
            <w:r>
              <w:rPr>
                <w:sz w:val="20"/>
              </w:rPr>
              <w:t>Intravenous</w:t>
            </w:r>
            <w:proofErr w:type="gramEnd"/>
            <w:r>
              <w:rPr>
                <w:sz w:val="20"/>
              </w:rPr>
              <w:t xml:space="preserve"> Piggyback Medication, </w:t>
            </w:r>
            <w:r>
              <w:t xml:space="preserve"> </w:t>
            </w:r>
          </w:p>
          <w:p w14:paraId="21F0EFF7" w14:textId="77777777" w:rsidR="0048684D" w:rsidRDefault="005D7A94">
            <w:pPr>
              <w:spacing w:after="10" w:line="259" w:lineRule="auto"/>
              <w:ind w:left="0" w:right="107" w:firstLine="0"/>
              <w:jc w:val="right"/>
            </w:pPr>
            <w:r>
              <w:rPr>
                <w:sz w:val="20"/>
              </w:rPr>
              <w:t xml:space="preserve">Continuous Intravenous Fluid and </w:t>
            </w:r>
            <w:r>
              <w:t xml:space="preserve"> </w:t>
            </w:r>
          </w:p>
          <w:p w14:paraId="33329A2B" w14:textId="77777777" w:rsidR="0048684D" w:rsidRDefault="005D7A94">
            <w:pPr>
              <w:spacing w:after="0" w:line="259" w:lineRule="auto"/>
              <w:ind w:left="0" w:right="103" w:firstLine="0"/>
              <w:jc w:val="right"/>
            </w:pPr>
            <w:r>
              <w:rPr>
                <w:sz w:val="20"/>
              </w:rPr>
              <w:t xml:space="preserve">Pediatric Medication Calculations </w:t>
            </w:r>
            <w:r>
              <w:t xml:space="preserve"> </w:t>
            </w:r>
          </w:p>
        </w:tc>
      </w:tr>
    </w:tbl>
    <w:p w14:paraId="3FAD4C33" w14:textId="77777777" w:rsidR="0048684D" w:rsidRDefault="005D7A94">
      <w:pPr>
        <w:spacing w:after="0" w:line="259" w:lineRule="auto"/>
        <w:ind w:left="180" w:firstLine="0"/>
      </w:pPr>
      <w:r>
        <w:rPr>
          <w:b/>
          <w:color w:val="006934"/>
          <w:sz w:val="32"/>
        </w:rPr>
        <w:t xml:space="preserve"> </w:t>
      </w:r>
      <w:r>
        <w:rPr>
          <w:b/>
          <w:color w:val="006934"/>
          <w:sz w:val="28"/>
        </w:rPr>
        <w:t xml:space="preserve"> </w:t>
      </w:r>
      <w:r>
        <w:t xml:space="preserve"> </w:t>
      </w:r>
    </w:p>
    <w:p w14:paraId="765111D2" w14:textId="77777777" w:rsidR="0048684D" w:rsidRDefault="005D7A94">
      <w:pPr>
        <w:pStyle w:val="Heading2"/>
        <w:ind w:left="185"/>
      </w:pPr>
      <w:bookmarkStart w:id="80" w:name="_Toc199170538"/>
      <w:r>
        <w:t>Readmission and Course Failure Policy</w:t>
      </w:r>
      <w:bookmarkEnd w:id="80"/>
      <w:r>
        <w:t xml:space="preserve">  </w:t>
      </w:r>
    </w:p>
    <w:p w14:paraId="1F25A891" w14:textId="77777777" w:rsidR="0048684D" w:rsidRPr="007142B2" w:rsidRDefault="005D7A94">
      <w:pPr>
        <w:spacing w:after="25"/>
        <w:ind w:left="190" w:right="1184"/>
        <w:rPr>
          <w:rFonts w:ascii="Arial" w:hAnsi="Arial" w:cs="Arial"/>
        </w:rPr>
      </w:pPr>
      <w:r w:rsidRPr="007142B2">
        <w:rPr>
          <w:rFonts w:ascii="Arial" w:hAnsi="Arial" w:cs="Arial"/>
        </w:rPr>
        <w:t xml:space="preserve">Students who voluntarily withdraw from the program must apply for readmission to the program.  Readmission is academically competitive.  Students are not guaranteed reacceptance into the program.  All applications for reacceptance will be evaluated by the Admission, Progression, Retention and Graduation Committee.  Students will be notified of reacceptance or denial prior to the beginning of the semester.  </w:t>
      </w:r>
    </w:p>
    <w:p w14:paraId="02C07F26" w14:textId="77777777" w:rsidR="0048684D" w:rsidRPr="007142B2" w:rsidRDefault="005D7A94">
      <w:pPr>
        <w:spacing w:after="20"/>
        <w:ind w:left="190" w:right="1184"/>
        <w:rPr>
          <w:rFonts w:ascii="Arial" w:hAnsi="Arial" w:cs="Arial"/>
        </w:rPr>
      </w:pPr>
      <w:r w:rsidRPr="007142B2">
        <w:rPr>
          <w:rFonts w:ascii="Arial" w:hAnsi="Arial" w:cs="Arial"/>
        </w:rPr>
        <w:t xml:space="preserve">Students who fail one course in the program can repeat the course without being subject to the readmission policy.  Students should enroll in the course and continue in the program.    </w:t>
      </w:r>
    </w:p>
    <w:p w14:paraId="2DDA7852" w14:textId="77777777" w:rsidR="0048684D" w:rsidRPr="007142B2" w:rsidRDefault="005D7A94">
      <w:pPr>
        <w:spacing w:after="25"/>
        <w:ind w:left="190" w:right="1184"/>
        <w:rPr>
          <w:rFonts w:ascii="Arial" w:hAnsi="Arial" w:cs="Arial"/>
        </w:rPr>
      </w:pPr>
      <w:r w:rsidRPr="007142B2">
        <w:rPr>
          <w:rFonts w:ascii="Arial" w:hAnsi="Arial" w:cs="Arial"/>
        </w:rPr>
        <w:t xml:space="preserve">Students are allowed only one failure.  A second failure of any course in the program will result in dismissal from the program.  Students must wait at least two years and apply for admission to the program.  The student must start the program from the beginning and meet all minimum requirements for the new admission (pharmacology and biology classes may need to be retaken, if expired).    </w:t>
      </w:r>
    </w:p>
    <w:p w14:paraId="3146BF61" w14:textId="77777777" w:rsidR="0048684D" w:rsidRDefault="005D7A94">
      <w:pPr>
        <w:spacing w:after="0" w:line="259" w:lineRule="auto"/>
        <w:ind w:left="180" w:firstLine="0"/>
      </w:pPr>
      <w:r>
        <w:rPr>
          <w:b/>
        </w:rPr>
        <w:t xml:space="preserve"> </w:t>
      </w:r>
      <w:r>
        <w:t xml:space="preserve"> </w:t>
      </w:r>
    </w:p>
    <w:p w14:paraId="0228B1B3" w14:textId="77777777" w:rsidR="0048684D" w:rsidRDefault="005D7A94">
      <w:pPr>
        <w:spacing w:after="0" w:line="259" w:lineRule="auto"/>
        <w:ind w:left="180" w:firstLine="0"/>
      </w:pPr>
      <w:r>
        <w:rPr>
          <w:b/>
        </w:rPr>
        <w:t xml:space="preserve"> </w:t>
      </w:r>
      <w:r>
        <w:t xml:space="preserve"> </w:t>
      </w:r>
    </w:p>
    <w:p w14:paraId="79E9350D" w14:textId="77777777" w:rsidR="007142B2" w:rsidRDefault="007142B2">
      <w:pPr>
        <w:spacing w:after="0" w:line="259" w:lineRule="auto"/>
        <w:ind w:left="180" w:firstLine="0"/>
      </w:pPr>
    </w:p>
    <w:p w14:paraId="14B214D9" w14:textId="77777777" w:rsidR="007142B2" w:rsidRDefault="007142B2">
      <w:pPr>
        <w:spacing w:after="0" w:line="259" w:lineRule="auto"/>
        <w:ind w:left="180" w:firstLine="0"/>
      </w:pPr>
    </w:p>
    <w:p w14:paraId="56B65C80" w14:textId="77777777" w:rsidR="007142B2" w:rsidRDefault="007142B2">
      <w:pPr>
        <w:spacing w:after="0" w:line="259" w:lineRule="auto"/>
        <w:ind w:left="180" w:firstLine="0"/>
      </w:pPr>
    </w:p>
    <w:p w14:paraId="6251DE76" w14:textId="77777777" w:rsidR="007142B2" w:rsidRDefault="007142B2">
      <w:pPr>
        <w:spacing w:after="0" w:line="259" w:lineRule="auto"/>
        <w:ind w:left="180" w:firstLine="0"/>
      </w:pPr>
    </w:p>
    <w:p w14:paraId="5C3CBC28" w14:textId="33A101AF" w:rsidR="0048684D" w:rsidRDefault="002C1294" w:rsidP="002C1294">
      <w:pPr>
        <w:spacing w:after="0" w:line="259" w:lineRule="auto"/>
        <w:ind w:left="180" w:firstLine="0"/>
        <w:jc w:val="center"/>
        <w:rPr>
          <w:b/>
          <w:color w:val="006934"/>
          <w:sz w:val="28"/>
        </w:rPr>
      </w:pPr>
      <w:r w:rsidRPr="007142B2">
        <w:rPr>
          <w:b/>
          <w:color w:val="006934"/>
          <w:sz w:val="28"/>
        </w:rPr>
        <w:t>Associate Degree in Nursing Examination Policies</w:t>
      </w:r>
      <w:r w:rsidR="005D7A94" w:rsidRPr="007142B2">
        <w:rPr>
          <w:b/>
          <w:color w:val="006934"/>
          <w:sz w:val="28"/>
        </w:rPr>
        <w:t xml:space="preserve">  </w:t>
      </w:r>
    </w:p>
    <w:p w14:paraId="2E644E5D" w14:textId="77777777" w:rsidR="007142B2" w:rsidRPr="007142B2" w:rsidRDefault="007142B2" w:rsidP="002C1294">
      <w:pPr>
        <w:spacing w:after="0" w:line="259" w:lineRule="auto"/>
        <w:ind w:left="180" w:firstLine="0"/>
        <w:jc w:val="center"/>
        <w:rPr>
          <w:b/>
          <w:color w:val="006934"/>
          <w:sz w:val="28"/>
        </w:rPr>
      </w:pPr>
    </w:p>
    <w:p w14:paraId="210B3B86" w14:textId="3B39B41E" w:rsidR="0048684D" w:rsidRDefault="005D7A94" w:rsidP="002C1294">
      <w:pPr>
        <w:spacing w:after="0" w:line="275" w:lineRule="auto"/>
        <w:ind w:right="2336"/>
        <w:jc w:val="both"/>
      </w:pPr>
      <w:r>
        <w:rPr>
          <w:b/>
          <w:color w:val="006934"/>
          <w:sz w:val="28"/>
        </w:rPr>
        <w:t xml:space="preserve">Competency Validation Exit Exam   </w:t>
      </w:r>
    </w:p>
    <w:p w14:paraId="46F75A39" w14:textId="1917D799" w:rsidR="0048684D" w:rsidRPr="007142B2" w:rsidRDefault="005D7A94">
      <w:pPr>
        <w:spacing w:after="0"/>
        <w:ind w:left="190" w:right="1184"/>
        <w:rPr>
          <w:rFonts w:ascii="Arial" w:hAnsi="Arial" w:cs="Arial"/>
        </w:rPr>
      </w:pPr>
      <w:r w:rsidRPr="007142B2">
        <w:rPr>
          <w:rFonts w:ascii="Arial" w:hAnsi="Arial" w:cs="Arial"/>
          <w:b/>
          <w:i/>
        </w:rPr>
        <w:t>Successful completion of the Competency Validation Exit Exam is required within the same semester that the student intends to graduate from the Generic Track or the One Year Registered Nurse Program Track</w:t>
      </w:r>
      <w:r w:rsidR="000B4E86" w:rsidRPr="007142B2">
        <w:rPr>
          <w:rFonts w:ascii="Arial" w:hAnsi="Arial" w:cs="Arial"/>
          <w:b/>
          <w:i/>
        </w:rPr>
        <w:t>. St</w:t>
      </w:r>
      <w:r w:rsidRPr="007142B2">
        <w:rPr>
          <w:rFonts w:ascii="Arial" w:hAnsi="Arial" w:cs="Arial"/>
          <w:b/>
          <w:i/>
        </w:rPr>
        <w:t xml:space="preserve">udents </w:t>
      </w:r>
      <w:r w:rsidR="000B4E86" w:rsidRPr="007142B2">
        <w:rPr>
          <w:rFonts w:ascii="Arial" w:hAnsi="Arial" w:cs="Arial"/>
          <w:b/>
          <w:i/>
        </w:rPr>
        <w:t xml:space="preserve">are </w:t>
      </w:r>
      <w:r w:rsidRPr="007142B2">
        <w:rPr>
          <w:rFonts w:ascii="Arial" w:hAnsi="Arial" w:cs="Arial"/>
          <w:b/>
          <w:i/>
        </w:rPr>
        <w:t xml:space="preserve">required to receive a benchmark score </w:t>
      </w:r>
      <w:r w:rsidR="001A4797">
        <w:rPr>
          <w:rFonts w:ascii="Arial" w:hAnsi="Arial" w:cs="Arial"/>
          <w:b/>
          <w:i/>
        </w:rPr>
        <w:t xml:space="preserve">75% </w:t>
      </w:r>
      <w:r w:rsidRPr="007142B2">
        <w:rPr>
          <w:rFonts w:ascii="Arial" w:hAnsi="Arial" w:cs="Arial"/>
          <w:b/>
          <w:i/>
        </w:rPr>
        <w:t>higher on the Competency Validation Exit Exam.</w:t>
      </w:r>
      <w:r w:rsidRPr="007142B2">
        <w:rPr>
          <w:rFonts w:ascii="Arial" w:hAnsi="Arial" w:cs="Arial"/>
        </w:rPr>
        <w:t xml:space="preserve">  The first attempt at the exam is given 3 to 4 weeks prior to the end of the semester. Students who meet the benchmark at that time may be assigned remediation that must be completed prior to final course grade assignment in NURS 2210, Medical-Surgical Three. Students who do not meet the benchmark on the first attempt have the option of identifying a faculty mentor, who will assist the student </w:t>
      </w:r>
      <w:r w:rsidR="001A4797">
        <w:rPr>
          <w:rFonts w:ascii="Arial" w:hAnsi="Arial" w:cs="Arial"/>
        </w:rPr>
        <w:t>in creating</w:t>
      </w:r>
      <w:r w:rsidRPr="007142B2">
        <w:rPr>
          <w:rFonts w:ascii="Arial" w:hAnsi="Arial" w:cs="Arial"/>
        </w:rPr>
        <w:t xml:space="preserve"> a remediation plan.  The student must complete remediation prior to sitting for the second attempt of the exam. The second attempt of the exam will be given at the end of the semester.  Only students who pass all courses for the semester will sit for the second attempt.  Students who do not meet the benchmark at that time will not graduate and will enroll in PNUR 1912, Concepts Enrichment.  </w:t>
      </w:r>
      <w:r w:rsidR="00C7682A">
        <w:rPr>
          <w:rFonts w:ascii="Arial" w:hAnsi="Arial" w:cs="Arial"/>
        </w:rPr>
        <w:t>A third attempt</w:t>
      </w:r>
      <w:r w:rsidRPr="007142B2">
        <w:rPr>
          <w:rFonts w:ascii="Arial" w:hAnsi="Arial" w:cs="Arial"/>
        </w:rPr>
        <w:t xml:space="preserve"> </w:t>
      </w:r>
      <w:proofErr w:type="gramStart"/>
      <w:r w:rsidRPr="007142B2">
        <w:rPr>
          <w:rFonts w:ascii="Arial" w:hAnsi="Arial" w:cs="Arial"/>
        </w:rPr>
        <w:t>of</w:t>
      </w:r>
      <w:proofErr w:type="gramEnd"/>
      <w:r w:rsidRPr="007142B2">
        <w:rPr>
          <w:rFonts w:ascii="Arial" w:hAnsi="Arial" w:cs="Arial"/>
        </w:rPr>
        <w:t xml:space="preserve"> the</w:t>
      </w:r>
      <w:r w:rsidR="00F66798">
        <w:rPr>
          <w:rFonts w:ascii="Arial" w:hAnsi="Arial" w:cs="Arial"/>
        </w:rPr>
        <w:t xml:space="preserve"> </w:t>
      </w:r>
      <w:r w:rsidR="00C7682A">
        <w:rPr>
          <w:rFonts w:ascii="Arial" w:hAnsi="Arial" w:cs="Arial"/>
        </w:rPr>
        <w:t>C</w:t>
      </w:r>
      <w:r w:rsidRPr="007142B2">
        <w:rPr>
          <w:rFonts w:ascii="Arial" w:hAnsi="Arial" w:cs="Arial"/>
        </w:rPr>
        <w:t xml:space="preserve">omprehensive </w:t>
      </w:r>
      <w:r w:rsidR="00C7682A">
        <w:rPr>
          <w:rFonts w:ascii="Arial" w:hAnsi="Arial" w:cs="Arial"/>
        </w:rPr>
        <w:t>E</w:t>
      </w:r>
      <w:r w:rsidRPr="007142B2">
        <w:rPr>
          <w:rFonts w:ascii="Arial" w:hAnsi="Arial" w:cs="Arial"/>
        </w:rPr>
        <w:t xml:space="preserve">xam will be given at the successful completion of PNUR 1912.  If the student is successful in passing the competency exam, graduation occurs according to the standards set by the college.  If the student is unsuccessful in passing the competency exam, the student will be required to repeat the PNUR 1912 course. A fourth attempt of the Comprehensive Exit Exam will be given at the completion of the second completion of PNUR 1912.  If the student is successful in passing the competency exam, graduation occurs according to the standards set by the college. If the student is unable to reach the benchmark at this time, the student will not graduate, will not progress to sit for the NCLEX-RN Exam, and will be ineligible to return to the ABAC nursing program for two years.  The student must wait a period of two years before reapplying to the nursing program and starting the program as a new student in the first semester of the program.    </w:t>
      </w:r>
    </w:p>
    <w:p w14:paraId="1A4D0EAE" w14:textId="70147B8C" w:rsidR="0048684D" w:rsidRPr="007142B2" w:rsidRDefault="005D7A94">
      <w:pPr>
        <w:spacing w:after="3" w:line="253" w:lineRule="auto"/>
        <w:ind w:left="185" w:right="1207"/>
        <w:rPr>
          <w:rFonts w:ascii="Arial" w:hAnsi="Arial" w:cs="Arial"/>
        </w:rPr>
      </w:pPr>
      <w:r w:rsidRPr="007142B2">
        <w:rPr>
          <w:rFonts w:ascii="Arial" w:hAnsi="Arial" w:cs="Arial"/>
          <w:b/>
        </w:rPr>
        <w:t xml:space="preserve">**Note: Previously obtained </w:t>
      </w:r>
      <w:r w:rsidR="00E94556" w:rsidRPr="007142B2">
        <w:rPr>
          <w:rFonts w:ascii="Arial" w:hAnsi="Arial" w:cs="Arial"/>
          <w:b/>
        </w:rPr>
        <w:t xml:space="preserve">passing </w:t>
      </w:r>
      <w:r w:rsidRPr="007142B2">
        <w:rPr>
          <w:rFonts w:ascii="Arial" w:hAnsi="Arial" w:cs="Arial"/>
          <w:b/>
        </w:rPr>
        <w:t xml:space="preserve">scores will not be used to demonstrate current competency.  For example, if a student obtains the required score when enrolled during the spring semester, but is unsuccessful in an NURS course, the student must obtain the required score again when re-taking the NURS course in the fall semester to demonstrate current competency. ** </w:t>
      </w:r>
    </w:p>
    <w:p w14:paraId="1938F81D" w14:textId="77777777" w:rsidR="0048684D" w:rsidRDefault="005D7A94">
      <w:pPr>
        <w:spacing w:after="40" w:line="259" w:lineRule="auto"/>
        <w:ind w:left="180" w:firstLine="0"/>
      </w:pPr>
      <w:r>
        <w:t xml:space="preserve"> </w:t>
      </w:r>
    </w:p>
    <w:p w14:paraId="39932E47" w14:textId="77777777" w:rsidR="0048684D" w:rsidRDefault="005D7A94">
      <w:pPr>
        <w:pStyle w:val="Heading2"/>
        <w:ind w:left="185"/>
      </w:pPr>
      <w:bookmarkStart w:id="81" w:name="_Toc199170539"/>
      <w:r>
        <w:t>Examination Policies</w:t>
      </w:r>
      <w:bookmarkEnd w:id="81"/>
      <w:r>
        <w:t xml:space="preserve">  </w:t>
      </w:r>
    </w:p>
    <w:p w14:paraId="5E63270B" w14:textId="6E16AF85" w:rsidR="0048684D" w:rsidRPr="00DA3BFC" w:rsidRDefault="005D7A94">
      <w:pPr>
        <w:ind w:left="190" w:right="1184"/>
        <w:rPr>
          <w:rFonts w:ascii="Arial" w:hAnsi="Arial" w:cs="Arial"/>
        </w:rPr>
      </w:pPr>
      <w:r w:rsidRPr="00DA3BFC">
        <w:rPr>
          <w:rFonts w:ascii="Arial" w:hAnsi="Arial" w:cs="Arial"/>
        </w:rPr>
        <w:t xml:space="preserve">Students need to pass each course before progressing to the next semester.  Content exam percentages will be defined in each course </w:t>
      </w:r>
      <w:r w:rsidR="00A13C22" w:rsidRPr="00DA3BFC">
        <w:rPr>
          <w:rFonts w:ascii="Arial" w:hAnsi="Arial" w:cs="Arial"/>
        </w:rPr>
        <w:t>syllabus</w:t>
      </w:r>
      <w:r w:rsidRPr="00DA3BFC">
        <w:rPr>
          <w:rFonts w:ascii="Arial" w:hAnsi="Arial" w:cs="Arial"/>
        </w:rPr>
        <w:t>.  Exams may not be retaken for a better grade</w:t>
      </w:r>
      <w:r w:rsidR="00A13C22" w:rsidRPr="00DA3BFC">
        <w:rPr>
          <w:rFonts w:ascii="Arial" w:hAnsi="Arial" w:cs="Arial"/>
        </w:rPr>
        <w:t>,</w:t>
      </w:r>
      <w:r w:rsidRPr="00DA3BFC">
        <w:rPr>
          <w:rFonts w:ascii="Arial" w:hAnsi="Arial" w:cs="Arial"/>
        </w:rPr>
        <w:t xml:space="preserve"> nor will any grades be dropped.  There is no such thing as “extra credit” in nursing courses. The following shall be the guidelines for course exams:    </w:t>
      </w:r>
    </w:p>
    <w:p w14:paraId="1CDDB541" w14:textId="77777777" w:rsidR="0048684D" w:rsidRPr="00DA3BFC" w:rsidRDefault="005D7A94">
      <w:pPr>
        <w:numPr>
          <w:ilvl w:val="0"/>
          <w:numId w:val="22"/>
        </w:numPr>
        <w:ind w:right="1184" w:hanging="360"/>
        <w:rPr>
          <w:rFonts w:ascii="Arial" w:hAnsi="Arial" w:cs="Arial"/>
        </w:rPr>
      </w:pPr>
      <w:r w:rsidRPr="00DA3BFC">
        <w:rPr>
          <w:rFonts w:ascii="Arial" w:hAnsi="Arial" w:cs="Arial"/>
        </w:rPr>
        <w:t xml:space="preserve">Students are expected to take all examinations scheduled by the instructor in each nursing course.    </w:t>
      </w:r>
    </w:p>
    <w:p w14:paraId="007F3371" w14:textId="77777777" w:rsidR="0048684D" w:rsidRPr="00DA3BFC" w:rsidRDefault="005D7A94">
      <w:pPr>
        <w:numPr>
          <w:ilvl w:val="0"/>
          <w:numId w:val="22"/>
        </w:numPr>
        <w:ind w:right="1184" w:hanging="360"/>
        <w:rPr>
          <w:rFonts w:ascii="Arial" w:hAnsi="Arial" w:cs="Arial"/>
        </w:rPr>
      </w:pPr>
      <w:r w:rsidRPr="00DA3BFC">
        <w:rPr>
          <w:rFonts w:ascii="Arial" w:hAnsi="Arial" w:cs="Arial"/>
        </w:rPr>
        <w:t xml:space="preserve">All exams must be taken </w:t>
      </w:r>
      <w:proofErr w:type="gramStart"/>
      <w:r w:rsidRPr="00DA3BFC">
        <w:rPr>
          <w:rFonts w:ascii="Arial" w:hAnsi="Arial" w:cs="Arial"/>
        </w:rPr>
        <w:t>on</w:t>
      </w:r>
      <w:proofErr w:type="gramEnd"/>
      <w:r w:rsidRPr="00DA3BFC">
        <w:rPr>
          <w:rFonts w:ascii="Arial" w:hAnsi="Arial" w:cs="Arial"/>
        </w:rPr>
        <w:t xml:space="preserve"> the assigned date and time. No early exams or late exams will be given. No exceptions.  </w:t>
      </w:r>
    </w:p>
    <w:p w14:paraId="2AE52BB3" w14:textId="77777777" w:rsidR="0048684D" w:rsidRPr="00DA3BFC" w:rsidRDefault="005D7A94">
      <w:pPr>
        <w:numPr>
          <w:ilvl w:val="0"/>
          <w:numId w:val="22"/>
        </w:numPr>
        <w:spacing w:after="91"/>
        <w:ind w:right="1184" w:hanging="360"/>
        <w:rPr>
          <w:rFonts w:ascii="Arial" w:hAnsi="Arial" w:cs="Arial"/>
        </w:rPr>
      </w:pPr>
      <w:r w:rsidRPr="00DA3BFC">
        <w:rPr>
          <w:rFonts w:ascii="Arial" w:hAnsi="Arial" w:cs="Arial"/>
        </w:rPr>
        <w:t xml:space="preserve">Each exam may be taken only </w:t>
      </w:r>
      <w:r w:rsidRPr="00DA3BFC">
        <w:rPr>
          <w:rFonts w:ascii="Arial" w:hAnsi="Arial" w:cs="Arial"/>
          <w:b/>
        </w:rPr>
        <w:t>ONE</w:t>
      </w:r>
      <w:r w:rsidRPr="00DA3BFC">
        <w:rPr>
          <w:rFonts w:ascii="Arial" w:hAnsi="Arial" w:cs="Arial"/>
        </w:rPr>
        <w:t xml:space="preserve"> time.   </w:t>
      </w:r>
    </w:p>
    <w:p w14:paraId="34CA4DF7" w14:textId="53C0D857" w:rsidR="0048684D" w:rsidRPr="00DA3BFC" w:rsidRDefault="005D7A94">
      <w:pPr>
        <w:numPr>
          <w:ilvl w:val="0"/>
          <w:numId w:val="22"/>
        </w:numPr>
        <w:ind w:right="1184" w:hanging="360"/>
        <w:rPr>
          <w:rFonts w:ascii="Arial" w:hAnsi="Arial" w:cs="Arial"/>
        </w:rPr>
      </w:pPr>
      <w:r w:rsidRPr="00DA3BFC">
        <w:rPr>
          <w:rFonts w:ascii="Arial" w:hAnsi="Arial" w:cs="Arial"/>
        </w:rPr>
        <w:t>Course content from the biological and behavioral sciences</w:t>
      </w:r>
      <w:r w:rsidR="002B3779" w:rsidRPr="00DA3BFC">
        <w:rPr>
          <w:rFonts w:ascii="Arial" w:hAnsi="Arial" w:cs="Arial"/>
        </w:rPr>
        <w:t>,</w:t>
      </w:r>
      <w:r w:rsidRPr="00DA3BFC">
        <w:rPr>
          <w:rFonts w:ascii="Arial" w:hAnsi="Arial" w:cs="Arial"/>
        </w:rPr>
        <w:t xml:space="preserve"> as well as previous nursing knowledge</w:t>
      </w:r>
      <w:r w:rsidR="002B3779" w:rsidRPr="00DA3BFC">
        <w:rPr>
          <w:rFonts w:ascii="Arial" w:hAnsi="Arial" w:cs="Arial"/>
        </w:rPr>
        <w:t>,</w:t>
      </w:r>
      <w:r w:rsidRPr="00DA3BFC">
        <w:rPr>
          <w:rFonts w:ascii="Arial" w:hAnsi="Arial" w:cs="Arial"/>
        </w:rPr>
        <w:t xml:space="preserve"> may be included </w:t>
      </w:r>
      <w:proofErr w:type="gramStart"/>
      <w:r w:rsidRPr="00DA3BFC">
        <w:rPr>
          <w:rFonts w:ascii="Arial" w:hAnsi="Arial" w:cs="Arial"/>
        </w:rPr>
        <w:t>on</w:t>
      </w:r>
      <w:proofErr w:type="gramEnd"/>
      <w:r w:rsidRPr="00DA3BFC">
        <w:rPr>
          <w:rFonts w:ascii="Arial" w:hAnsi="Arial" w:cs="Arial"/>
        </w:rPr>
        <w:t xml:space="preserve"> exams.  </w:t>
      </w:r>
    </w:p>
    <w:p w14:paraId="501DDD33" w14:textId="3625C5BE" w:rsidR="0048684D" w:rsidRPr="00DA3BFC" w:rsidRDefault="005D7A94">
      <w:pPr>
        <w:numPr>
          <w:ilvl w:val="0"/>
          <w:numId w:val="22"/>
        </w:numPr>
        <w:ind w:right="1184" w:hanging="360"/>
        <w:rPr>
          <w:rFonts w:ascii="Arial" w:hAnsi="Arial" w:cs="Arial"/>
        </w:rPr>
      </w:pPr>
      <w:r w:rsidRPr="00DA3BFC">
        <w:rPr>
          <w:rFonts w:ascii="Arial" w:hAnsi="Arial" w:cs="Arial"/>
        </w:rPr>
        <w:t xml:space="preserve">If the student </w:t>
      </w:r>
      <w:proofErr w:type="gramStart"/>
      <w:r w:rsidRPr="00DA3BFC">
        <w:rPr>
          <w:rFonts w:ascii="Arial" w:hAnsi="Arial" w:cs="Arial"/>
        </w:rPr>
        <w:t>has to</w:t>
      </w:r>
      <w:proofErr w:type="gramEnd"/>
      <w:r w:rsidRPr="00DA3BFC">
        <w:rPr>
          <w:rFonts w:ascii="Arial" w:hAnsi="Arial" w:cs="Arial"/>
        </w:rPr>
        <w:t xml:space="preserve"> miss an exam, the student must inform the instructor administering the exam </w:t>
      </w:r>
      <w:r w:rsidRPr="00DA3BFC">
        <w:rPr>
          <w:rFonts w:ascii="Arial" w:hAnsi="Arial" w:cs="Arial"/>
          <w:b/>
        </w:rPr>
        <w:t>PRIOR</w:t>
      </w:r>
      <w:r w:rsidRPr="00DA3BFC">
        <w:rPr>
          <w:rFonts w:ascii="Arial" w:hAnsi="Arial" w:cs="Arial"/>
        </w:rPr>
        <w:t xml:space="preserve"> to the time of the exam via email, phone, text, or other means of </w:t>
      </w:r>
      <w:r w:rsidR="00380A06" w:rsidRPr="00DA3BFC">
        <w:rPr>
          <w:rFonts w:ascii="Arial" w:hAnsi="Arial" w:cs="Arial"/>
        </w:rPr>
        <w:t>communication</w:t>
      </w:r>
      <w:r w:rsidRPr="00DA3BFC">
        <w:rPr>
          <w:rFonts w:ascii="Arial" w:hAnsi="Arial" w:cs="Arial"/>
        </w:rPr>
        <w:t xml:space="preserve"> designated by the instructor. The student who does not notify the instructor </w:t>
      </w:r>
      <w:r w:rsidRPr="00DA3BFC">
        <w:rPr>
          <w:rFonts w:ascii="Arial" w:hAnsi="Arial" w:cs="Arial"/>
          <w:i/>
        </w:rPr>
        <w:t xml:space="preserve">may </w:t>
      </w:r>
      <w:r w:rsidRPr="00DA3BFC">
        <w:rPr>
          <w:rFonts w:ascii="Arial" w:hAnsi="Arial" w:cs="Arial"/>
        </w:rPr>
        <w:t xml:space="preserve">receive a “zero” for the exam and be subject to additional disciplinary action. </w:t>
      </w:r>
      <w:r w:rsidRPr="00DA3BFC">
        <w:rPr>
          <w:rFonts w:ascii="Arial" w:hAnsi="Arial" w:cs="Arial"/>
          <w:b/>
        </w:rPr>
        <w:t xml:space="preserve">The student will be allowed to take a make-up exam, but it will be in a format as deemed most appropriate by the course coordinator.   </w:t>
      </w:r>
      <w:r w:rsidRPr="00DA3BFC">
        <w:rPr>
          <w:rFonts w:ascii="Arial" w:hAnsi="Arial" w:cs="Arial"/>
        </w:rPr>
        <w:t xml:space="preserve">  </w:t>
      </w:r>
    </w:p>
    <w:p w14:paraId="24BBD544" w14:textId="14245661" w:rsidR="0048684D" w:rsidRPr="00DA3BFC" w:rsidRDefault="005D7A94">
      <w:pPr>
        <w:numPr>
          <w:ilvl w:val="0"/>
          <w:numId w:val="22"/>
        </w:numPr>
        <w:spacing w:after="90"/>
        <w:ind w:right="1184" w:hanging="360"/>
        <w:rPr>
          <w:rFonts w:ascii="Arial" w:hAnsi="Arial" w:cs="Arial"/>
        </w:rPr>
      </w:pPr>
      <w:r w:rsidRPr="00DA3BFC">
        <w:rPr>
          <w:rFonts w:ascii="Arial" w:hAnsi="Arial" w:cs="Arial"/>
        </w:rPr>
        <w:t xml:space="preserve">Make up examinations may be administered for </w:t>
      </w:r>
      <w:r w:rsidRPr="00DA3BFC">
        <w:rPr>
          <w:rFonts w:ascii="Arial" w:hAnsi="Arial" w:cs="Arial"/>
          <w:b/>
        </w:rPr>
        <w:t>ONE missed</w:t>
      </w:r>
      <w:r w:rsidRPr="00DA3BFC">
        <w:rPr>
          <w:rFonts w:ascii="Arial" w:hAnsi="Arial" w:cs="Arial"/>
        </w:rPr>
        <w:t xml:space="preserve"> examination </w:t>
      </w:r>
      <w:r w:rsidR="00944C6F" w:rsidRPr="00DA3BFC">
        <w:rPr>
          <w:rFonts w:ascii="Arial" w:hAnsi="Arial" w:cs="Arial"/>
        </w:rPr>
        <w:t xml:space="preserve">per class per semester </w:t>
      </w:r>
      <w:r w:rsidRPr="00DA3BFC">
        <w:rPr>
          <w:rFonts w:ascii="Arial" w:hAnsi="Arial" w:cs="Arial"/>
        </w:rPr>
        <w:t xml:space="preserve">when valid extenuating circumstances </w:t>
      </w:r>
      <w:r w:rsidR="003B17AE" w:rsidRPr="00DA3BFC">
        <w:rPr>
          <w:rFonts w:ascii="Arial" w:hAnsi="Arial" w:cs="Arial"/>
        </w:rPr>
        <w:t>exist</w:t>
      </w:r>
      <w:r w:rsidRPr="00DA3BFC">
        <w:rPr>
          <w:rFonts w:ascii="Arial" w:hAnsi="Arial" w:cs="Arial"/>
        </w:rPr>
        <w:t xml:space="preserve"> that can be validated.  </w:t>
      </w:r>
    </w:p>
    <w:p w14:paraId="54F16ADE" w14:textId="77777777" w:rsidR="0048684D" w:rsidRPr="00DA3BFC" w:rsidRDefault="005D7A94">
      <w:pPr>
        <w:numPr>
          <w:ilvl w:val="0"/>
          <w:numId w:val="22"/>
        </w:numPr>
        <w:ind w:right="1184" w:hanging="360"/>
        <w:rPr>
          <w:rFonts w:ascii="Arial" w:hAnsi="Arial" w:cs="Arial"/>
        </w:rPr>
      </w:pPr>
      <w:r w:rsidRPr="00DA3BFC">
        <w:rPr>
          <w:rFonts w:ascii="Arial" w:hAnsi="Arial" w:cs="Arial"/>
        </w:rPr>
        <w:t xml:space="preserve">Make-up examinations will be administered within 5 business days of the missed exam.    </w:t>
      </w:r>
    </w:p>
    <w:p w14:paraId="5702E2FE" w14:textId="77777777" w:rsidR="0048684D" w:rsidRPr="00DA3BFC" w:rsidRDefault="005D7A94">
      <w:pPr>
        <w:numPr>
          <w:ilvl w:val="0"/>
          <w:numId w:val="22"/>
        </w:numPr>
        <w:ind w:right="1184" w:hanging="360"/>
        <w:rPr>
          <w:rFonts w:ascii="Arial" w:hAnsi="Arial" w:cs="Arial"/>
        </w:rPr>
      </w:pPr>
      <w:r w:rsidRPr="00DA3BFC">
        <w:rPr>
          <w:rFonts w:ascii="Arial" w:hAnsi="Arial" w:cs="Arial"/>
        </w:rPr>
        <w:t xml:space="preserve">The number of test items and the percentage of weight given for each unit and final examination will be determined by the faculty in the course.   </w:t>
      </w:r>
    </w:p>
    <w:p w14:paraId="24CB1B7E" w14:textId="7E96F7AD" w:rsidR="0048684D" w:rsidRPr="00DA3BFC" w:rsidRDefault="005D7A94">
      <w:pPr>
        <w:numPr>
          <w:ilvl w:val="0"/>
          <w:numId w:val="22"/>
        </w:numPr>
        <w:ind w:right="1184" w:hanging="360"/>
        <w:rPr>
          <w:rFonts w:ascii="Arial" w:hAnsi="Arial" w:cs="Arial"/>
        </w:rPr>
      </w:pPr>
      <w:r w:rsidRPr="00DA3BFC">
        <w:rPr>
          <w:rFonts w:ascii="Arial" w:hAnsi="Arial" w:cs="Arial"/>
        </w:rPr>
        <w:t>Exams may consist of a variety of items</w:t>
      </w:r>
      <w:r w:rsidR="00834D34" w:rsidRPr="00DA3BFC">
        <w:rPr>
          <w:rFonts w:ascii="Arial" w:hAnsi="Arial" w:cs="Arial"/>
        </w:rPr>
        <w:t>,</w:t>
      </w:r>
      <w:r w:rsidRPr="00DA3BFC">
        <w:rPr>
          <w:rFonts w:ascii="Arial" w:hAnsi="Arial" w:cs="Arial"/>
        </w:rPr>
        <w:t xml:space="preserve"> including multiple choice items, fill-in-the-blank items, and items asking the student to identify an area on a picture or graphic</w:t>
      </w:r>
      <w:r w:rsidR="00834D34" w:rsidRPr="00DA3BFC">
        <w:rPr>
          <w:rFonts w:ascii="Arial" w:hAnsi="Arial" w:cs="Arial"/>
        </w:rPr>
        <w:t>,</w:t>
      </w:r>
      <w:r w:rsidRPr="00DA3BFC">
        <w:rPr>
          <w:rFonts w:ascii="Arial" w:hAnsi="Arial" w:cs="Arial"/>
        </w:rPr>
        <w:t xml:space="preserve"> or </w:t>
      </w:r>
      <w:proofErr w:type="gramStart"/>
      <w:r w:rsidRPr="00DA3BFC">
        <w:rPr>
          <w:rFonts w:ascii="Arial" w:hAnsi="Arial" w:cs="Arial"/>
        </w:rPr>
        <w:t>multiple</w:t>
      </w:r>
      <w:r w:rsidR="0033160C" w:rsidRPr="00DA3BFC">
        <w:rPr>
          <w:rFonts w:ascii="Arial" w:hAnsi="Arial" w:cs="Arial"/>
        </w:rPr>
        <w:t xml:space="preserve"> </w:t>
      </w:r>
      <w:r w:rsidRPr="00DA3BFC">
        <w:rPr>
          <w:rFonts w:ascii="Arial" w:hAnsi="Arial" w:cs="Arial"/>
        </w:rPr>
        <w:t>choice</w:t>
      </w:r>
      <w:proofErr w:type="gramEnd"/>
      <w:r w:rsidRPr="00DA3BFC">
        <w:rPr>
          <w:rFonts w:ascii="Arial" w:hAnsi="Arial" w:cs="Arial"/>
        </w:rPr>
        <w:t xml:space="preserve"> items that require the student to select more than one response. Any of these item formats may include charts, tables or graphic images. Drug calculation problems may be included </w:t>
      </w:r>
      <w:proofErr w:type="gramStart"/>
      <w:r w:rsidRPr="00DA3BFC">
        <w:rPr>
          <w:rFonts w:ascii="Arial" w:hAnsi="Arial" w:cs="Arial"/>
        </w:rPr>
        <w:t>on</w:t>
      </w:r>
      <w:proofErr w:type="gramEnd"/>
      <w:r w:rsidRPr="00DA3BFC">
        <w:rPr>
          <w:rFonts w:ascii="Arial" w:hAnsi="Arial" w:cs="Arial"/>
        </w:rPr>
        <w:t xml:space="preserve"> nursing exams as well. No partial credit will be </w:t>
      </w:r>
      <w:proofErr w:type="gramStart"/>
      <w:r w:rsidRPr="00DA3BFC">
        <w:rPr>
          <w:rFonts w:ascii="Arial" w:hAnsi="Arial" w:cs="Arial"/>
        </w:rPr>
        <w:t>given</w:t>
      </w:r>
      <w:proofErr w:type="gramEnd"/>
      <w:r w:rsidRPr="00DA3BFC">
        <w:rPr>
          <w:rFonts w:ascii="Arial" w:hAnsi="Arial" w:cs="Arial"/>
        </w:rPr>
        <w:t xml:space="preserve"> will be awarded.   </w:t>
      </w:r>
    </w:p>
    <w:p w14:paraId="1EEA75DC" w14:textId="77777777" w:rsidR="0048684D" w:rsidRPr="00DA3BFC" w:rsidRDefault="005D7A94">
      <w:pPr>
        <w:numPr>
          <w:ilvl w:val="0"/>
          <w:numId w:val="22"/>
        </w:numPr>
        <w:spacing w:after="94"/>
        <w:ind w:right="1184" w:hanging="360"/>
        <w:rPr>
          <w:rFonts w:ascii="Arial" w:hAnsi="Arial" w:cs="Arial"/>
        </w:rPr>
      </w:pPr>
      <w:r w:rsidRPr="00DA3BFC">
        <w:rPr>
          <w:rFonts w:ascii="Arial" w:hAnsi="Arial" w:cs="Arial"/>
        </w:rPr>
        <w:t xml:space="preserve">Unless otherwise advised, examinations are administered online using the </w:t>
      </w:r>
      <w:proofErr w:type="spellStart"/>
      <w:r w:rsidRPr="00DA3BFC">
        <w:rPr>
          <w:rFonts w:ascii="Arial" w:hAnsi="Arial" w:cs="Arial"/>
        </w:rPr>
        <w:t>Respondus</w:t>
      </w:r>
      <w:proofErr w:type="spellEnd"/>
      <w:r w:rsidRPr="00DA3BFC">
        <w:rPr>
          <w:rFonts w:ascii="Arial" w:hAnsi="Arial" w:cs="Arial"/>
        </w:rPr>
        <w:t xml:space="preserve"> Lock Down Browser with Monitor program.  Students should refer to the course syllabus to determine if exams are accessible from an off-campus computer.    </w:t>
      </w:r>
    </w:p>
    <w:p w14:paraId="23B83E88" w14:textId="77777777" w:rsidR="0048684D" w:rsidRPr="00DA3BFC" w:rsidRDefault="005D7A94">
      <w:pPr>
        <w:numPr>
          <w:ilvl w:val="0"/>
          <w:numId w:val="22"/>
        </w:numPr>
        <w:spacing w:after="94"/>
        <w:ind w:right="1184" w:hanging="360"/>
        <w:rPr>
          <w:rFonts w:ascii="Arial" w:hAnsi="Arial" w:cs="Arial"/>
        </w:rPr>
      </w:pPr>
      <w:r w:rsidRPr="00DA3BFC">
        <w:rPr>
          <w:rFonts w:ascii="Arial" w:hAnsi="Arial" w:cs="Arial"/>
        </w:rPr>
        <w:t xml:space="preserve">Students who are late on exam </w:t>
      </w:r>
      <w:proofErr w:type="gramStart"/>
      <w:r w:rsidRPr="00DA3BFC">
        <w:rPr>
          <w:rFonts w:ascii="Arial" w:hAnsi="Arial" w:cs="Arial"/>
        </w:rPr>
        <w:t>day,</w:t>
      </w:r>
      <w:proofErr w:type="gramEnd"/>
      <w:r w:rsidRPr="00DA3BFC">
        <w:rPr>
          <w:rFonts w:ascii="Arial" w:hAnsi="Arial" w:cs="Arial"/>
        </w:rPr>
        <w:t xml:space="preserve"> will be allowed to take the exam as long as the security of the exam is not compromised (e.g. no student has left the room); no additional time will be allotted for the late student.  </w:t>
      </w:r>
    </w:p>
    <w:p w14:paraId="6E43B76D" w14:textId="77777777" w:rsidR="0048684D" w:rsidRPr="00DA3BFC" w:rsidRDefault="005D7A94">
      <w:pPr>
        <w:numPr>
          <w:ilvl w:val="0"/>
          <w:numId w:val="22"/>
        </w:numPr>
        <w:spacing w:after="92"/>
        <w:ind w:right="1184" w:hanging="360"/>
        <w:rPr>
          <w:rFonts w:ascii="Arial" w:hAnsi="Arial" w:cs="Arial"/>
        </w:rPr>
      </w:pPr>
      <w:r w:rsidRPr="00DA3BFC">
        <w:rPr>
          <w:rFonts w:ascii="Arial" w:hAnsi="Arial" w:cs="Arial"/>
        </w:rPr>
        <w:t xml:space="preserve">Exams may be computerized or paper and pencil.  All examinations will be timed.    </w:t>
      </w:r>
    </w:p>
    <w:p w14:paraId="36E0D080" w14:textId="77777777" w:rsidR="0048684D" w:rsidRPr="00DA3BFC" w:rsidRDefault="005D7A94">
      <w:pPr>
        <w:numPr>
          <w:ilvl w:val="0"/>
          <w:numId w:val="22"/>
        </w:numPr>
        <w:spacing w:after="89"/>
        <w:ind w:right="1184" w:hanging="360"/>
        <w:rPr>
          <w:rFonts w:ascii="Arial" w:hAnsi="Arial" w:cs="Arial"/>
        </w:rPr>
      </w:pPr>
      <w:r w:rsidRPr="00DA3BFC">
        <w:rPr>
          <w:rFonts w:ascii="Arial" w:hAnsi="Arial" w:cs="Arial"/>
        </w:rPr>
        <w:t xml:space="preserve">If paper and pencil exam must be administered, the exam will be graded by machine.  Stray marks and incomplete erasures on the answer form may result in incorrect scoring. Students are responsible for checking the answer sheets for stray marks, clean erasures, and filling in answers for all questions prior to submission of the answer form.   </w:t>
      </w:r>
    </w:p>
    <w:p w14:paraId="69AB9ABC" w14:textId="77777777" w:rsidR="0048684D" w:rsidRPr="00DA3BFC" w:rsidRDefault="005D7A94">
      <w:pPr>
        <w:numPr>
          <w:ilvl w:val="0"/>
          <w:numId w:val="22"/>
        </w:numPr>
        <w:spacing w:after="89"/>
        <w:ind w:right="1184" w:hanging="360"/>
        <w:rPr>
          <w:rFonts w:ascii="Arial" w:hAnsi="Arial" w:cs="Arial"/>
        </w:rPr>
      </w:pPr>
      <w:r w:rsidRPr="00DA3BFC">
        <w:rPr>
          <w:rFonts w:ascii="Arial" w:hAnsi="Arial" w:cs="Arial"/>
        </w:rPr>
        <w:t xml:space="preserve">The decision to hand-grade a student’s exam will be at the discretion of the course faculty.  Please note faculty members will </w:t>
      </w:r>
      <w:proofErr w:type="gramStart"/>
      <w:r w:rsidRPr="00DA3BFC">
        <w:rPr>
          <w:rFonts w:ascii="Arial" w:hAnsi="Arial" w:cs="Arial"/>
        </w:rPr>
        <w:t>not</w:t>
      </w:r>
      <w:proofErr w:type="gramEnd"/>
      <w:r w:rsidRPr="00DA3BFC">
        <w:rPr>
          <w:rFonts w:ascii="Arial" w:hAnsi="Arial" w:cs="Arial"/>
        </w:rPr>
        <w:t xml:space="preserve"> hand-grade multiple exams for students while in the program.  The faculty reserves the right to not hand-grade an exam.     </w:t>
      </w:r>
    </w:p>
    <w:p w14:paraId="775C0F23" w14:textId="77777777" w:rsidR="0048684D" w:rsidRPr="00B50339" w:rsidRDefault="005D7A94">
      <w:pPr>
        <w:numPr>
          <w:ilvl w:val="0"/>
          <w:numId w:val="22"/>
        </w:numPr>
        <w:ind w:right="1184" w:hanging="360"/>
        <w:rPr>
          <w:rFonts w:ascii="Arial" w:hAnsi="Arial" w:cs="Arial"/>
        </w:rPr>
      </w:pPr>
      <w:r w:rsidRPr="00B50339">
        <w:rPr>
          <w:rFonts w:ascii="Arial" w:hAnsi="Arial" w:cs="Arial"/>
        </w:rPr>
        <w:t xml:space="preserve">Absolutely no discussion between students is allowed once the examination has started.   </w:t>
      </w:r>
    </w:p>
    <w:p w14:paraId="21BDA0B0" w14:textId="2D0B17EB" w:rsidR="0048684D" w:rsidRPr="00B50339" w:rsidRDefault="005D7A94">
      <w:pPr>
        <w:numPr>
          <w:ilvl w:val="0"/>
          <w:numId w:val="22"/>
        </w:numPr>
        <w:ind w:right="1184" w:hanging="360"/>
        <w:rPr>
          <w:rFonts w:ascii="Arial" w:hAnsi="Arial" w:cs="Arial"/>
        </w:rPr>
      </w:pPr>
      <w:r w:rsidRPr="00B50339">
        <w:rPr>
          <w:rFonts w:ascii="Arial" w:hAnsi="Arial" w:cs="Arial"/>
        </w:rPr>
        <w:t>Ancillary items, such as textbooks, lecture notes, power points, electronic devices (such as non-approved calculators, cell phones, smart watches, tablets, MP3 players, iPads, iPods, computers, headphones/earbuds, or Bluetooth devices), etc. are not allowed during any exam unless prior approval is given by the faculty member of the course. In addition, students are not allowed to wear caps, hats, hoodies, or sunglasses during an examination.  If a student has any ancillary item(s) at their desk or on their person during an exam, the student will receive a grade of zero (“0”) on the exam</w:t>
      </w:r>
      <w:r w:rsidR="006947FB" w:rsidRPr="00B50339">
        <w:rPr>
          <w:rFonts w:ascii="Arial" w:hAnsi="Arial" w:cs="Arial"/>
        </w:rPr>
        <w:t>,</w:t>
      </w:r>
      <w:r w:rsidRPr="00B50339">
        <w:rPr>
          <w:rFonts w:ascii="Arial" w:hAnsi="Arial" w:cs="Arial"/>
        </w:rPr>
        <w:t xml:space="preserve"> whether utilizing the ancillary item or not.  The student </w:t>
      </w:r>
      <w:r w:rsidRPr="00B50339">
        <w:rPr>
          <w:rFonts w:ascii="Arial" w:hAnsi="Arial" w:cs="Arial"/>
          <w:i/>
        </w:rPr>
        <w:t>may</w:t>
      </w:r>
      <w:r w:rsidRPr="00B50339">
        <w:rPr>
          <w:rFonts w:ascii="Arial" w:hAnsi="Arial" w:cs="Arial"/>
        </w:rPr>
        <w:t xml:space="preserve"> also be dismissed from the program.       </w:t>
      </w:r>
    </w:p>
    <w:p w14:paraId="02CA33DE" w14:textId="6957C18E" w:rsidR="0048684D" w:rsidRPr="00B50339" w:rsidRDefault="005D7A94">
      <w:pPr>
        <w:numPr>
          <w:ilvl w:val="0"/>
          <w:numId w:val="22"/>
        </w:numPr>
        <w:ind w:right="1184" w:hanging="360"/>
        <w:rPr>
          <w:rFonts w:ascii="Arial" w:hAnsi="Arial" w:cs="Arial"/>
        </w:rPr>
      </w:pPr>
      <w:r w:rsidRPr="00B50339">
        <w:rPr>
          <w:rFonts w:ascii="Arial" w:hAnsi="Arial" w:cs="Arial"/>
        </w:rPr>
        <w:t>Upon completion of the examination, all testing materials are to be returned to the instructor</w:t>
      </w:r>
      <w:r w:rsidR="006947FB" w:rsidRPr="00B50339">
        <w:rPr>
          <w:rFonts w:ascii="Arial" w:hAnsi="Arial" w:cs="Arial"/>
        </w:rPr>
        <w:t>,</w:t>
      </w:r>
      <w:r w:rsidRPr="00B50339">
        <w:rPr>
          <w:rFonts w:ascii="Arial" w:hAnsi="Arial" w:cs="Arial"/>
        </w:rPr>
        <w:t xml:space="preserve"> and the student is to exit the classroom until all students have completed the exam. Students shall not return to the classroom until everyone has completed the exam.   </w:t>
      </w:r>
    </w:p>
    <w:p w14:paraId="22347A68" w14:textId="23FD703B" w:rsidR="0048684D" w:rsidRPr="00B50339" w:rsidRDefault="005D7A94">
      <w:pPr>
        <w:numPr>
          <w:ilvl w:val="0"/>
          <w:numId w:val="22"/>
        </w:numPr>
        <w:spacing w:after="51" w:line="253" w:lineRule="auto"/>
        <w:ind w:right="1184" w:hanging="360"/>
        <w:rPr>
          <w:rFonts w:ascii="Arial" w:hAnsi="Arial" w:cs="Arial"/>
        </w:rPr>
      </w:pPr>
      <w:r w:rsidRPr="00B50339">
        <w:rPr>
          <w:rFonts w:ascii="Arial" w:hAnsi="Arial" w:cs="Arial"/>
        </w:rPr>
        <w:t>Test analysis will be performed following each exam</w:t>
      </w:r>
      <w:r w:rsidR="006947FB" w:rsidRPr="00B50339">
        <w:rPr>
          <w:rFonts w:ascii="Arial" w:hAnsi="Arial" w:cs="Arial"/>
        </w:rPr>
        <w:t>,</w:t>
      </w:r>
      <w:r w:rsidRPr="00B50339">
        <w:rPr>
          <w:rFonts w:ascii="Arial" w:hAnsi="Arial" w:cs="Arial"/>
        </w:rPr>
        <w:t xml:space="preserve"> and students’ grades will be adjusted accordingly.  </w:t>
      </w:r>
    </w:p>
    <w:p w14:paraId="487304E4" w14:textId="581BF3DB" w:rsidR="0048684D" w:rsidRDefault="005D7A94" w:rsidP="00F72E64">
      <w:pPr>
        <w:numPr>
          <w:ilvl w:val="0"/>
          <w:numId w:val="22"/>
        </w:numPr>
        <w:spacing w:after="0"/>
        <w:ind w:right="1184" w:hanging="360"/>
        <w:rPr>
          <w:rFonts w:ascii="Arial" w:hAnsi="Arial" w:cs="Arial"/>
        </w:rPr>
      </w:pPr>
      <w:r w:rsidRPr="00B50339">
        <w:rPr>
          <w:rFonts w:ascii="Arial" w:hAnsi="Arial" w:cs="Arial"/>
        </w:rPr>
        <w:t xml:space="preserve">Examination results will be posted in </w:t>
      </w:r>
      <w:proofErr w:type="spellStart"/>
      <w:r w:rsidRPr="00B50339">
        <w:rPr>
          <w:rFonts w:ascii="Arial" w:hAnsi="Arial" w:cs="Arial"/>
        </w:rPr>
        <w:t>GeorgiaVIEW</w:t>
      </w:r>
      <w:proofErr w:type="spellEnd"/>
      <w:r w:rsidRPr="00B50339">
        <w:rPr>
          <w:rFonts w:ascii="Arial" w:hAnsi="Arial" w:cs="Arial"/>
        </w:rPr>
        <w:t xml:space="preserve"> within one week of the exam. Grades will not be given over the phone, by email, text message, or to another student.  </w:t>
      </w:r>
    </w:p>
    <w:p w14:paraId="6BAA1C05" w14:textId="77777777" w:rsidR="00B50339" w:rsidRPr="00B50339" w:rsidRDefault="00B50339" w:rsidP="00B50339">
      <w:pPr>
        <w:spacing w:after="0"/>
        <w:ind w:left="886" w:right="1184" w:firstLine="0"/>
        <w:rPr>
          <w:rFonts w:ascii="Arial" w:hAnsi="Arial" w:cs="Arial"/>
        </w:rPr>
      </w:pPr>
    </w:p>
    <w:p w14:paraId="7F8F72BF" w14:textId="77777777" w:rsidR="0048684D" w:rsidRDefault="005D7A94">
      <w:pPr>
        <w:pStyle w:val="Heading2"/>
        <w:ind w:left="185"/>
      </w:pPr>
      <w:bookmarkStart w:id="82" w:name="_Toc199170540"/>
      <w:proofErr w:type="gramStart"/>
      <w:r>
        <w:t>Examination Security</w:t>
      </w:r>
      <w:bookmarkEnd w:id="82"/>
      <w:proofErr w:type="gramEnd"/>
      <w:r>
        <w:t xml:space="preserve">  </w:t>
      </w:r>
    </w:p>
    <w:p w14:paraId="3D31F403" w14:textId="77777777" w:rsidR="0048684D" w:rsidRPr="00B50339" w:rsidRDefault="005D7A94">
      <w:pPr>
        <w:spacing w:after="26"/>
        <w:ind w:left="190" w:right="1184"/>
        <w:rPr>
          <w:rFonts w:ascii="Arial" w:hAnsi="Arial" w:cs="Arial"/>
        </w:rPr>
      </w:pPr>
      <w:r w:rsidRPr="00B50339">
        <w:rPr>
          <w:rFonts w:ascii="Arial" w:hAnsi="Arial" w:cs="Arial"/>
        </w:rPr>
        <w:t xml:space="preserve">The following examination procedures will be utilized to maintain testing security/integrity:  </w:t>
      </w:r>
    </w:p>
    <w:p w14:paraId="406ADCD9" w14:textId="77777777" w:rsidR="0048684D" w:rsidRPr="00B50339" w:rsidRDefault="005D7A94">
      <w:pPr>
        <w:numPr>
          <w:ilvl w:val="0"/>
          <w:numId w:val="23"/>
        </w:numPr>
        <w:spacing w:after="25"/>
        <w:ind w:right="1184" w:hanging="360"/>
        <w:rPr>
          <w:rFonts w:ascii="Arial" w:hAnsi="Arial" w:cs="Arial"/>
        </w:rPr>
      </w:pPr>
      <w:r w:rsidRPr="00B50339">
        <w:rPr>
          <w:rFonts w:ascii="Arial" w:hAnsi="Arial" w:cs="Arial"/>
        </w:rPr>
        <w:t xml:space="preserve">When given on campus, faculty monitoring the examination will circulate throughout the labs during testing.    </w:t>
      </w:r>
    </w:p>
    <w:p w14:paraId="5EA74ECA" w14:textId="77777777" w:rsidR="0048684D" w:rsidRPr="00B50339" w:rsidRDefault="005D7A94">
      <w:pPr>
        <w:numPr>
          <w:ilvl w:val="0"/>
          <w:numId w:val="23"/>
        </w:numPr>
        <w:ind w:right="1184" w:hanging="360"/>
        <w:rPr>
          <w:rFonts w:ascii="Arial" w:hAnsi="Arial" w:cs="Arial"/>
        </w:rPr>
      </w:pPr>
      <w:r w:rsidRPr="00B50339">
        <w:rPr>
          <w:rFonts w:ascii="Arial" w:hAnsi="Arial" w:cs="Arial"/>
        </w:rPr>
        <w:t xml:space="preserve">Students may be assigned a different computer lab for testing with each examination throughout the program.  Further, students may be assigned a row for seating in the designated computer lab.    </w:t>
      </w:r>
    </w:p>
    <w:p w14:paraId="5386930B" w14:textId="77777777" w:rsidR="0048684D" w:rsidRPr="00B50339" w:rsidRDefault="005D7A94">
      <w:pPr>
        <w:numPr>
          <w:ilvl w:val="0"/>
          <w:numId w:val="23"/>
        </w:numPr>
        <w:ind w:right="1184" w:hanging="360"/>
        <w:rPr>
          <w:rFonts w:ascii="Arial" w:hAnsi="Arial" w:cs="Arial"/>
        </w:rPr>
      </w:pPr>
      <w:r w:rsidRPr="00B50339">
        <w:rPr>
          <w:rFonts w:ascii="Arial" w:hAnsi="Arial" w:cs="Arial"/>
        </w:rPr>
        <w:t xml:space="preserve">Students are provided with a calculator, dry </w:t>
      </w:r>
      <w:proofErr w:type="gramStart"/>
      <w:r w:rsidRPr="00B50339">
        <w:rPr>
          <w:rFonts w:ascii="Arial" w:hAnsi="Arial" w:cs="Arial"/>
        </w:rPr>
        <w:t>erase</w:t>
      </w:r>
      <w:proofErr w:type="gramEnd"/>
      <w:r w:rsidRPr="00B50339">
        <w:rPr>
          <w:rFonts w:ascii="Arial" w:hAnsi="Arial" w:cs="Arial"/>
        </w:rPr>
        <w:t xml:space="preserve"> board, marker, and ear plugs for use during testing.  </w:t>
      </w:r>
    </w:p>
    <w:p w14:paraId="6CC3E9E8" w14:textId="77777777" w:rsidR="0048684D" w:rsidRPr="00B50339" w:rsidRDefault="005D7A94">
      <w:pPr>
        <w:numPr>
          <w:ilvl w:val="0"/>
          <w:numId w:val="23"/>
        </w:numPr>
        <w:ind w:right="1184" w:hanging="360"/>
        <w:rPr>
          <w:rFonts w:ascii="Arial" w:hAnsi="Arial" w:cs="Arial"/>
        </w:rPr>
      </w:pPr>
      <w:r w:rsidRPr="00B50339">
        <w:rPr>
          <w:rFonts w:ascii="Arial" w:hAnsi="Arial" w:cs="Arial"/>
        </w:rPr>
        <w:t xml:space="preserve">Review of questions missed on unit examinations will occur immediately following completion of the exam for a limited period. Students are encouraged to be aware of concepts/topic areas in which improvement or remediation may be needed.  </w:t>
      </w:r>
    </w:p>
    <w:p w14:paraId="32F14C1D" w14:textId="77777777" w:rsidR="0048684D" w:rsidRPr="00B50339" w:rsidRDefault="005D7A94">
      <w:pPr>
        <w:numPr>
          <w:ilvl w:val="0"/>
          <w:numId w:val="23"/>
        </w:numPr>
        <w:ind w:right="1184" w:hanging="360"/>
        <w:rPr>
          <w:rFonts w:ascii="Arial" w:hAnsi="Arial" w:cs="Arial"/>
        </w:rPr>
      </w:pPr>
      <w:r w:rsidRPr="00B50339">
        <w:rPr>
          <w:rFonts w:ascii="Arial" w:hAnsi="Arial" w:cs="Arial"/>
        </w:rPr>
        <w:t xml:space="preserve">Students are not allowed to copy or record examination questions, answers, or materials during testing periods or during review periods following a test.  </w:t>
      </w:r>
    </w:p>
    <w:p w14:paraId="6E01BE7D" w14:textId="77777777" w:rsidR="0048684D" w:rsidRPr="00B50339" w:rsidRDefault="005D7A94">
      <w:pPr>
        <w:numPr>
          <w:ilvl w:val="0"/>
          <w:numId w:val="23"/>
        </w:numPr>
        <w:ind w:right="1184" w:hanging="360"/>
        <w:rPr>
          <w:rFonts w:ascii="Arial" w:hAnsi="Arial" w:cs="Arial"/>
        </w:rPr>
      </w:pPr>
      <w:r w:rsidRPr="00B50339">
        <w:rPr>
          <w:rFonts w:ascii="Arial" w:hAnsi="Arial" w:cs="Arial"/>
        </w:rPr>
        <w:t xml:space="preserve">Students who do not take an examination are not allowed to see or review the missed examination.   </w:t>
      </w:r>
    </w:p>
    <w:p w14:paraId="53F5A5F7" w14:textId="77777777" w:rsidR="0048684D" w:rsidRPr="00B50339" w:rsidRDefault="005D7A94">
      <w:pPr>
        <w:numPr>
          <w:ilvl w:val="0"/>
          <w:numId w:val="23"/>
        </w:numPr>
        <w:spacing w:after="84"/>
        <w:ind w:right="1184" w:hanging="360"/>
        <w:rPr>
          <w:rFonts w:ascii="Arial" w:hAnsi="Arial" w:cs="Arial"/>
        </w:rPr>
      </w:pPr>
      <w:r w:rsidRPr="00B50339">
        <w:rPr>
          <w:rFonts w:ascii="Arial" w:hAnsi="Arial" w:cs="Arial"/>
        </w:rPr>
        <w:t xml:space="preserve">No review of final examinations will be allowed.  </w:t>
      </w:r>
    </w:p>
    <w:p w14:paraId="11ECC595" w14:textId="77777777" w:rsidR="0048684D" w:rsidRDefault="005D7A94">
      <w:pPr>
        <w:spacing w:after="0" w:line="259" w:lineRule="auto"/>
        <w:ind w:left="180" w:firstLine="0"/>
      </w:pPr>
      <w:r>
        <w:rPr>
          <w:b/>
          <w:color w:val="006934"/>
          <w:sz w:val="32"/>
        </w:rPr>
        <w:t xml:space="preserve"> </w:t>
      </w:r>
      <w:r>
        <w:t xml:space="preserve"> </w:t>
      </w:r>
    </w:p>
    <w:p w14:paraId="4364983B" w14:textId="77777777" w:rsidR="0048684D" w:rsidRDefault="005D7A94">
      <w:pPr>
        <w:pStyle w:val="Heading2"/>
        <w:ind w:left="185"/>
      </w:pPr>
      <w:bookmarkStart w:id="83" w:name="_Toc199170541"/>
      <w:r>
        <w:t>Examination Structure</w:t>
      </w:r>
      <w:bookmarkEnd w:id="83"/>
      <w:r>
        <w:t xml:space="preserve">  </w:t>
      </w:r>
    </w:p>
    <w:p w14:paraId="0530E4A2" w14:textId="77777777" w:rsidR="0048684D" w:rsidRPr="00B50339" w:rsidRDefault="005D7A94">
      <w:pPr>
        <w:ind w:left="190" w:right="1184"/>
        <w:rPr>
          <w:rFonts w:ascii="Arial" w:hAnsi="Arial" w:cs="Arial"/>
        </w:rPr>
      </w:pPr>
      <w:r w:rsidRPr="00B50339">
        <w:rPr>
          <w:rFonts w:ascii="Arial" w:hAnsi="Arial" w:cs="Arial"/>
        </w:rPr>
        <w:t xml:space="preserve">The ASN program’s exams are based on the NCLEX-RN exam.  The NCLEX-RN exam is based on four major categories of client needs.  The four categories are further broken down into 10 subcategories that define the content within each of the four major categories. These categories and subcategories are:    </w:t>
      </w:r>
    </w:p>
    <w:p w14:paraId="3FBFBC1F" w14:textId="05C9D6F5" w:rsidR="0048684D" w:rsidRPr="00B50339" w:rsidRDefault="005D7A94">
      <w:pPr>
        <w:pStyle w:val="Heading3"/>
        <w:tabs>
          <w:tab w:val="center" w:pos="2397"/>
        </w:tabs>
        <w:ind w:left="0" w:firstLine="0"/>
        <w:rPr>
          <w:rFonts w:ascii="Arial" w:hAnsi="Arial" w:cs="Arial"/>
        </w:rPr>
      </w:pPr>
      <w:bookmarkStart w:id="84" w:name="_Toc199170542"/>
      <w:r w:rsidRPr="00B50339">
        <w:rPr>
          <w:rFonts w:ascii="Arial" w:hAnsi="Arial" w:cs="Arial"/>
          <w:b w:val="0"/>
        </w:rPr>
        <w:t>A</w:t>
      </w:r>
      <w:r w:rsidR="00C42E11" w:rsidRPr="00B50339">
        <w:rPr>
          <w:rFonts w:ascii="Arial" w:hAnsi="Arial" w:cs="Arial"/>
          <w:b w:val="0"/>
        </w:rPr>
        <w:t>.</w:t>
      </w:r>
      <w:r w:rsidR="00C42E11" w:rsidRPr="00B50339">
        <w:rPr>
          <w:rFonts w:ascii="Arial" w:eastAsia="Arial" w:hAnsi="Arial" w:cs="Arial"/>
          <w:b w:val="0"/>
        </w:rPr>
        <w:t xml:space="preserve"> </w:t>
      </w:r>
      <w:r w:rsidRPr="00B50339">
        <w:rPr>
          <w:rFonts w:ascii="Arial" w:hAnsi="Arial" w:cs="Arial"/>
        </w:rPr>
        <w:t>Safe, Effective Care Environment</w:t>
      </w:r>
      <w:bookmarkEnd w:id="84"/>
      <w:r w:rsidRPr="00B50339">
        <w:rPr>
          <w:rFonts w:ascii="Arial" w:hAnsi="Arial" w:cs="Arial"/>
        </w:rPr>
        <w:t xml:space="preserve">  </w:t>
      </w:r>
      <w:r w:rsidRPr="00B50339">
        <w:rPr>
          <w:rFonts w:ascii="Arial" w:hAnsi="Arial" w:cs="Arial"/>
          <w:color w:val="006934"/>
          <w:sz w:val="28"/>
        </w:rPr>
        <w:t xml:space="preserve"> </w:t>
      </w:r>
    </w:p>
    <w:p w14:paraId="39A0BD9D" w14:textId="77777777" w:rsidR="0048684D" w:rsidRPr="00B50339" w:rsidRDefault="005D7A94">
      <w:pPr>
        <w:numPr>
          <w:ilvl w:val="0"/>
          <w:numId w:val="24"/>
        </w:numPr>
        <w:spacing w:after="29"/>
        <w:ind w:left="1622" w:right="1184" w:hanging="361"/>
        <w:rPr>
          <w:rFonts w:ascii="Arial" w:hAnsi="Arial" w:cs="Arial"/>
        </w:rPr>
      </w:pPr>
      <w:r w:rsidRPr="00B50339">
        <w:rPr>
          <w:rFonts w:ascii="Arial" w:hAnsi="Arial" w:cs="Arial"/>
          <w:b/>
          <w:i/>
        </w:rPr>
        <w:t>Management of care</w:t>
      </w:r>
      <w:r w:rsidRPr="00B50339">
        <w:rPr>
          <w:rFonts w:ascii="Arial" w:hAnsi="Arial" w:cs="Arial"/>
        </w:rPr>
        <w:t xml:space="preserve">: providing integrated cost-effective care to clients by coordinating, supervising, and/or collaborating with members of the multidisciplinary health care team.   </w:t>
      </w:r>
    </w:p>
    <w:p w14:paraId="66970D65" w14:textId="77777777" w:rsidR="0048684D" w:rsidRPr="00B50339" w:rsidRDefault="005D7A94">
      <w:pPr>
        <w:numPr>
          <w:ilvl w:val="0"/>
          <w:numId w:val="24"/>
        </w:numPr>
        <w:ind w:left="1622" w:right="1184" w:hanging="361"/>
        <w:rPr>
          <w:rFonts w:ascii="Arial" w:hAnsi="Arial" w:cs="Arial"/>
        </w:rPr>
      </w:pPr>
      <w:r w:rsidRPr="00B50339">
        <w:rPr>
          <w:rFonts w:ascii="Arial" w:hAnsi="Arial" w:cs="Arial"/>
          <w:b/>
          <w:i/>
        </w:rPr>
        <w:t>Safety and infection Control</w:t>
      </w:r>
      <w:r w:rsidRPr="00B50339">
        <w:rPr>
          <w:rFonts w:ascii="Arial" w:hAnsi="Arial" w:cs="Arial"/>
        </w:rPr>
        <w:t xml:space="preserve">: Protecting clients and health care personnel from environmental hazards.  </w:t>
      </w:r>
    </w:p>
    <w:p w14:paraId="4BE9C1F8" w14:textId="26BACC11" w:rsidR="0048684D" w:rsidRPr="00B50339" w:rsidRDefault="005D7A94">
      <w:pPr>
        <w:pStyle w:val="Heading3"/>
        <w:tabs>
          <w:tab w:val="center" w:pos="2543"/>
        </w:tabs>
        <w:ind w:left="0" w:firstLine="0"/>
        <w:rPr>
          <w:rFonts w:ascii="Arial" w:hAnsi="Arial" w:cs="Arial"/>
        </w:rPr>
      </w:pPr>
      <w:bookmarkStart w:id="85" w:name="_Toc199170543"/>
      <w:r w:rsidRPr="00B50339">
        <w:rPr>
          <w:rFonts w:ascii="Arial" w:hAnsi="Arial" w:cs="Arial"/>
          <w:b w:val="0"/>
          <w:i/>
        </w:rPr>
        <w:t>B</w:t>
      </w:r>
      <w:r w:rsidR="00C42E11" w:rsidRPr="00B50339">
        <w:rPr>
          <w:rFonts w:ascii="Arial" w:hAnsi="Arial" w:cs="Arial"/>
          <w:b w:val="0"/>
        </w:rPr>
        <w:t xml:space="preserve">. </w:t>
      </w:r>
      <w:r w:rsidR="00C42E11" w:rsidRPr="00C42E11">
        <w:rPr>
          <w:rFonts w:ascii="Arial" w:hAnsi="Arial" w:cs="Arial"/>
          <w:bCs/>
        </w:rPr>
        <w:t>Health</w:t>
      </w:r>
      <w:r w:rsidRPr="00B50339">
        <w:rPr>
          <w:rFonts w:ascii="Arial" w:hAnsi="Arial" w:cs="Arial"/>
        </w:rPr>
        <w:t xml:space="preserve"> Promotion and Maintenance</w:t>
      </w:r>
      <w:bookmarkEnd w:id="85"/>
      <w:r w:rsidRPr="00B50339">
        <w:rPr>
          <w:rFonts w:ascii="Arial" w:hAnsi="Arial" w:cs="Arial"/>
          <w:b w:val="0"/>
        </w:rPr>
        <w:t xml:space="preserve">  </w:t>
      </w:r>
      <w:r w:rsidRPr="00B50339">
        <w:rPr>
          <w:rFonts w:ascii="Arial" w:hAnsi="Arial" w:cs="Arial"/>
          <w:color w:val="006934"/>
          <w:sz w:val="28"/>
        </w:rPr>
        <w:t xml:space="preserve"> </w:t>
      </w:r>
    </w:p>
    <w:p w14:paraId="61C31E9C" w14:textId="77777777" w:rsidR="0048684D" w:rsidRPr="00B50339" w:rsidRDefault="005D7A94">
      <w:pPr>
        <w:numPr>
          <w:ilvl w:val="0"/>
          <w:numId w:val="25"/>
        </w:numPr>
        <w:ind w:left="1622" w:right="1184" w:hanging="361"/>
        <w:rPr>
          <w:rFonts w:ascii="Arial" w:hAnsi="Arial" w:cs="Arial"/>
        </w:rPr>
      </w:pPr>
      <w:r w:rsidRPr="00B50339">
        <w:rPr>
          <w:rFonts w:ascii="Arial" w:hAnsi="Arial" w:cs="Arial"/>
          <w:b/>
          <w:i/>
        </w:rPr>
        <w:t>Growth and Development through the Life Span</w:t>
      </w:r>
      <w:r w:rsidRPr="00B50339">
        <w:rPr>
          <w:rFonts w:ascii="Arial" w:hAnsi="Arial" w:cs="Arial"/>
        </w:rPr>
        <w:t xml:space="preserve">: assisting the client and significant others through the normal expected stages of growth and development from conception through advanced old age.  </w:t>
      </w:r>
    </w:p>
    <w:p w14:paraId="157A2682" w14:textId="77777777" w:rsidR="0048684D" w:rsidRPr="00B50339" w:rsidRDefault="005D7A94">
      <w:pPr>
        <w:numPr>
          <w:ilvl w:val="0"/>
          <w:numId w:val="25"/>
        </w:numPr>
        <w:ind w:left="1622" w:right="1184" w:hanging="361"/>
        <w:rPr>
          <w:rFonts w:ascii="Arial" w:hAnsi="Arial" w:cs="Arial"/>
        </w:rPr>
      </w:pPr>
      <w:r w:rsidRPr="00B50339">
        <w:rPr>
          <w:rFonts w:ascii="Arial" w:hAnsi="Arial" w:cs="Arial"/>
          <w:b/>
          <w:i/>
        </w:rPr>
        <w:t>Prevention and Early Detection of Disease</w:t>
      </w:r>
      <w:r w:rsidRPr="00B50339">
        <w:rPr>
          <w:rFonts w:ascii="Arial" w:hAnsi="Arial" w:cs="Arial"/>
        </w:rPr>
        <w:t xml:space="preserve">: assisting clients to recognize alterations in health and to develop health practices that promote and support wellness.  </w:t>
      </w:r>
    </w:p>
    <w:p w14:paraId="0A2408EB" w14:textId="15354F16" w:rsidR="0048684D" w:rsidRPr="00B50339" w:rsidRDefault="005D7A94">
      <w:pPr>
        <w:pStyle w:val="Heading4"/>
        <w:tabs>
          <w:tab w:val="center" w:pos="1891"/>
        </w:tabs>
        <w:spacing w:after="3" w:line="253" w:lineRule="auto"/>
        <w:ind w:left="0" w:firstLine="0"/>
        <w:rPr>
          <w:rFonts w:ascii="Arial" w:hAnsi="Arial" w:cs="Arial"/>
        </w:rPr>
      </w:pPr>
      <w:r w:rsidRPr="00B50339">
        <w:rPr>
          <w:rFonts w:ascii="Arial" w:hAnsi="Arial" w:cs="Arial"/>
          <w:b w:val="0"/>
          <w:color w:val="000000"/>
          <w:sz w:val="22"/>
        </w:rPr>
        <w:t>C</w:t>
      </w:r>
      <w:r w:rsidR="00C42E11" w:rsidRPr="00B50339">
        <w:rPr>
          <w:rFonts w:ascii="Arial" w:hAnsi="Arial" w:cs="Arial"/>
          <w:b w:val="0"/>
          <w:color w:val="000000"/>
          <w:sz w:val="22"/>
        </w:rPr>
        <w:t>.</w:t>
      </w:r>
      <w:r w:rsidR="00C42E11" w:rsidRPr="00B50339">
        <w:rPr>
          <w:rFonts w:ascii="Arial" w:eastAsia="Arial" w:hAnsi="Arial" w:cs="Arial"/>
          <w:b w:val="0"/>
          <w:color w:val="000000"/>
          <w:sz w:val="22"/>
        </w:rPr>
        <w:t xml:space="preserve"> </w:t>
      </w:r>
      <w:r w:rsidRPr="00B50339">
        <w:rPr>
          <w:rFonts w:ascii="Arial" w:hAnsi="Arial" w:cs="Arial"/>
          <w:color w:val="000000"/>
          <w:sz w:val="22"/>
        </w:rPr>
        <w:t xml:space="preserve">Psychosocial Integrity  </w:t>
      </w:r>
      <w:r w:rsidRPr="00B50339">
        <w:rPr>
          <w:rFonts w:ascii="Arial" w:hAnsi="Arial" w:cs="Arial"/>
        </w:rPr>
        <w:t xml:space="preserve"> </w:t>
      </w:r>
    </w:p>
    <w:p w14:paraId="2376E1FC" w14:textId="77777777" w:rsidR="0048684D" w:rsidRPr="00B50339" w:rsidRDefault="005D7A94">
      <w:pPr>
        <w:numPr>
          <w:ilvl w:val="0"/>
          <w:numId w:val="26"/>
        </w:numPr>
        <w:ind w:left="1622" w:right="1184" w:hanging="361"/>
        <w:rPr>
          <w:rFonts w:ascii="Arial" w:hAnsi="Arial" w:cs="Arial"/>
        </w:rPr>
      </w:pPr>
      <w:r w:rsidRPr="00B50339">
        <w:rPr>
          <w:rFonts w:ascii="Arial" w:hAnsi="Arial" w:cs="Arial"/>
          <w:b/>
          <w:i/>
        </w:rPr>
        <w:t>Coping and Adaptation</w:t>
      </w:r>
      <w:r w:rsidRPr="00B50339">
        <w:rPr>
          <w:rFonts w:ascii="Arial" w:hAnsi="Arial" w:cs="Arial"/>
        </w:rPr>
        <w:t xml:space="preserve">: promoting the client’s and/or significant others ability to cope, adapt and/or problem solve situations related to illnesses, disabilities, or stressful events.  </w:t>
      </w:r>
    </w:p>
    <w:p w14:paraId="22C84662" w14:textId="77777777" w:rsidR="0048684D" w:rsidRPr="00B50339" w:rsidRDefault="005D7A94">
      <w:pPr>
        <w:numPr>
          <w:ilvl w:val="0"/>
          <w:numId w:val="26"/>
        </w:numPr>
        <w:ind w:left="1622" w:right="1184" w:hanging="361"/>
        <w:rPr>
          <w:rFonts w:ascii="Arial" w:hAnsi="Arial" w:cs="Arial"/>
        </w:rPr>
      </w:pPr>
      <w:r w:rsidRPr="00B50339">
        <w:rPr>
          <w:rFonts w:ascii="Arial" w:hAnsi="Arial" w:cs="Arial"/>
          <w:b/>
          <w:i/>
        </w:rPr>
        <w:t>Psychosocial Adaptation</w:t>
      </w:r>
      <w:r w:rsidRPr="00B50339">
        <w:rPr>
          <w:rFonts w:ascii="Arial" w:hAnsi="Arial" w:cs="Arial"/>
        </w:rPr>
        <w:t xml:space="preserve">: managing and providing care for clients with acute and chronic mental illnesses, as well as maladaptive behaviors.  </w:t>
      </w:r>
    </w:p>
    <w:p w14:paraId="7840DC2A" w14:textId="71F51D72" w:rsidR="0048684D" w:rsidRPr="00B50339" w:rsidRDefault="005D7A94">
      <w:pPr>
        <w:pStyle w:val="Heading4"/>
        <w:tabs>
          <w:tab w:val="center" w:pos="1908"/>
        </w:tabs>
        <w:spacing w:after="3" w:line="253" w:lineRule="auto"/>
        <w:ind w:left="0" w:firstLine="0"/>
        <w:rPr>
          <w:rFonts w:ascii="Arial" w:hAnsi="Arial" w:cs="Arial"/>
        </w:rPr>
      </w:pPr>
      <w:r w:rsidRPr="00B50339">
        <w:rPr>
          <w:rFonts w:ascii="Arial" w:hAnsi="Arial" w:cs="Arial"/>
          <w:b w:val="0"/>
          <w:color w:val="000000"/>
          <w:sz w:val="22"/>
        </w:rPr>
        <w:t>D</w:t>
      </w:r>
      <w:r w:rsidR="00C42E11" w:rsidRPr="00B50339">
        <w:rPr>
          <w:rFonts w:ascii="Arial" w:hAnsi="Arial" w:cs="Arial"/>
          <w:b w:val="0"/>
          <w:color w:val="000000"/>
          <w:sz w:val="22"/>
        </w:rPr>
        <w:t>.</w:t>
      </w:r>
      <w:r w:rsidR="00C42E11" w:rsidRPr="00B50339">
        <w:rPr>
          <w:rFonts w:ascii="Arial" w:eastAsia="Arial" w:hAnsi="Arial" w:cs="Arial"/>
          <w:b w:val="0"/>
          <w:color w:val="000000"/>
          <w:sz w:val="22"/>
        </w:rPr>
        <w:t xml:space="preserve"> </w:t>
      </w:r>
      <w:r w:rsidRPr="00B50339">
        <w:rPr>
          <w:rFonts w:ascii="Arial" w:hAnsi="Arial" w:cs="Arial"/>
          <w:color w:val="000000"/>
          <w:sz w:val="22"/>
        </w:rPr>
        <w:t xml:space="preserve">Physiological Integrity  </w:t>
      </w:r>
      <w:r w:rsidRPr="00B50339">
        <w:rPr>
          <w:rFonts w:ascii="Arial" w:hAnsi="Arial" w:cs="Arial"/>
        </w:rPr>
        <w:t xml:space="preserve"> </w:t>
      </w:r>
    </w:p>
    <w:p w14:paraId="6B4B2ACC" w14:textId="77777777" w:rsidR="0048684D" w:rsidRPr="00B50339" w:rsidRDefault="005D7A94">
      <w:pPr>
        <w:numPr>
          <w:ilvl w:val="0"/>
          <w:numId w:val="27"/>
        </w:numPr>
        <w:ind w:left="1622" w:right="1184" w:hanging="361"/>
        <w:rPr>
          <w:rFonts w:ascii="Arial" w:hAnsi="Arial" w:cs="Arial"/>
        </w:rPr>
      </w:pPr>
      <w:r w:rsidRPr="00B50339">
        <w:rPr>
          <w:rFonts w:ascii="Arial" w:hAnsi="Arial" w:cs="Arial"/>
          <w:b/>
          <w:i/>
        </w:rPr>
        <w:t>Basic Care and Comfort</w:t>
      </w:r>
      <w:r w:rsidRPr="00B50339">
        <w:rPr>
          <w:rFonts w:ascii="Arial" w:hAnsi="Arial" w:cs="Arial"/>
        </w:rPr>
        <w:t xml:space="preserve">: providing comfort and assistance in the performance of activities of daily living.  </w:t>
      </w:r>
    </w:p>
    <w:p w14:paraId="3DB5B18C" w14:textId="77777777" w:rsidR="0048684D" w:rsidRPr="00B50339" w:rsidRDefault="005D7A94">
      <w:pPr>
        <w:numPr>
          <w:ilvl w:val="0"/>
          <w:numId w:val="27"/>
        </w:numPr>
        <w:ind w:left="1622" w:right="1184" w:hanging="361"/>
        <w:rPr>
          <w:rFonts w:ascii="Arial" w:hAnsi="Arial" w:cs="Arial"/>
        </w:rPr>
      </w:pPr>
      <w:r w:rsidRPr="00B50339">
        <w:rPr>
          <w:rFonts w:ascii="Arial" w:hAnsi="Arial" w:cs="Arial"/>
          <w:b/>
          <w:i/>
        </w:rPr>
        <w:t>Pharmacological and Parenteral Therapies</w:t>
      </w:r>
      <w:r w:rsidRPr="00B50339">
        <w:rPr>
          <w:rFonts w:ascii="Arial" w:hAnsi="Arial" w:cs="Arial"/>
        </w:rPr>
        <w:t xml:space="preserve">: managing and providing care related to the administration of medications and parenteral therapies.  </w:t>
      </w:r>
    </w:p>
    <w:p w14:paraId="7E690ED0" w14:textId="77777777" w:rsidR="0048684D" w:rsidRPr="00B50339" w:rsidRDefault="005D7A94">
      <w:pPr>
        <w:numPr>
          <w:ilvl w:val="0"/>
          <w:numId w:val="27"/>
        </w:numPr>
        <w:ind w:left="1622" w:right="1184" w:hanging="361"/>
        <w:rPr>
          <w:rFonts w:ascii="Arial" w:hAnsi="Arial" w:cs="Arial"/>
        </w:rPr>
      </w:pPr>
      <w:r w:rsidRPr="00B50339">
        <w:rPr>
          <w:rFonts w:ascii="Arial" w:hAnsi="Arial" w:cs="Arial"/>
          <w:b/>
          <w:i/>
        </w:rPr>
        <w:t>Reduction of Risk Potential</w:t>
      </w:r>
      <w:r w:rsidRPr="00B50339">
        <w:rPr>
          <w:rFonts w:ascii="Arial" w:hAnsi="Arial" w:cs="Arial"/>
        </w:rPr>
        <w:t xml:space="preserve">: reducing the likelihood that clients will develop complications or health problems related to existing conditions, treatments, or procedures.  </w:t>
      </w:r>
    </w:p>
    <w:p w14:paraId="1F6A424B" w14:textId="77777777" w:rsidR="0048684D" w:rsidRPr="00B50339" w:rsidRDefault="005D7A94">
      <w:pPr>
        <w:numPr>
          <w:ilvl w:val="0"/>
          <w:numId w:val="27"/>
        </w:numPr>
        <w:spacing w:after="176"/>
        <w:ind w:left="1622" w:right="1184" w:hanging="361"/>
        <w:rPr>
          <w:rFonts w:ascii="Arial" w:hAnsi="Arial" w:cs="Arial"/>
        </w:rPr>
      </w:pPr>
      <w:r w:rsidRPr="00B50339">
        <w:rPr>
          <w:rFonts w:ascii="Arial" w:hAnsi="Arial" w:cs="Arial"/>
          <w:b/>
          <w:i/>
        </w:rPr>
        <w:t>Physiological Adaptation</w:t>
      </w:r>
      <w:r w:rsidRPr="00B50339">
        <w:rPr>
          <w:rFonts w:ascii="Arial" w:hAnsi="Arial" w:cs="Arial"/>
        </w:rPr>
        <w:t xml:space="preserve">: managing and providing care for clients with acute, chronic, or life-threatening physical health conditions.  </w:t>
      </w:r>
    </w:p>
    <w:p w14:paraId="4A7DED1F" w14:textId="77777777" w:rsidR="0048684D" w:rsidRDefault="005D7A94">
      <w:pPr>
        <w:pStyle w:val="Heading2"/>
        <w:ind w:left="185"/>
      </w:pPr>
      <w:bookmarkStart w:id="86" w:name="_Toc199170544"/>
      <w:r>
        <w:t>Remediation Policy</w:t>
      </w:r>
      <w:bookmarkEnd w:id="86"/>
      <w:r>
        <w:t xml:space="preserve">  </w:t>
      </w:r>
    </w:p>
    <w:p w14:paraId="5BFE88BD" w14:textId="77777777" w:rsidR="0048684D" w:rsidRPr="00B50339" w:rsidRDefault="005D7A94">
      <w:pPr>
        <w:spacing w:after="0"/>
        <w:ind w:left="190" w:right="1184"/>
        <w:rPr>
          <w:rFonts w:ascii="Arial" w:hAnsi="Arial" w:cs="Arial"/>
        </w:rPr>
      </w:pPr>
      <w:r w:rsidRPr="00B50339">
        <w:rPr>
          <w:rFonts w:ascii="Arial" w:hAnsi="Arial" w:cs="Arial"/>
        </w:rPr>
        <w:t xml:space="preserve">The nursing faculty is dedicated to helping nursing students achieve academic and psychomotor excellence. Students who do not maintain 80% or above on exams are encouraged to seek assistance from a faculty member.  Faculty will be available to see students in their office during posted office hours. The purpose of these sessions is for the clarification of class content and not to prepare students for upcoming exams. Students should come prepared to ask questions regarding content or materials that they do not understand.  Students are also encouraged to attend open labs to practice and gain competency with nursing skills and remediate or prepare for didactic content.  The clinical faculty members staffing the labs are excellent sources of remediation for skills and theory questions.  Students are encouraged utilize the open labs for study.  The computer classrooms are part of the open labs.  Students are encouraged to access the many internet-based learning resources available to them during open lab times.  Students are encouraged to practice taking test questions as much as possible.  Students should create and complete practice exams, utilizing Evolve/HESI products, for any content they are currently studying, performed poorly on examination, or feel less than confident in their level of mastery.  Students should use the Elsevier Adaptive Quizzing to judge their readiness for the Exit Exam and for the NCLEX.  Utilization of Evolve/HESI products will increase test scores on unit exams, HESI Specialty Exams and the NCLEX.  In addition, the student must follow the remediation as defined in the appropriate NCLEX Success and Timely Program Completion Plan chart below.    </w:t>
      </w:r>
    </w:p>
    <w:p w14:paraId="4ED0A9A1" w14:textId="77777777" w:rsidR="0048684D" w:rsidRPr="00B50339" w:rsidRDefault="005D7A94">
      <w:pPr>
        <w:spacing w:after="44" w:line="259" w:lineRule="auto"/>
        <w:ind w:left="180" w:firstLine="0"/>
        <w:rPr>
          <w:rFonts w:ascii="Arial" w:hAnsi="Arial" w:cs="Arial"/>
        </w:rPr>
      </w:pPr>
      <w:r w:rsidRPr="00B50339">
        <w:rPr>
          <w:rFonts w:ascii="Arial" w:hAnsi="Arial" w:cs="Arial"/>
        </w:rPr>
        <w:t xml:space="preserve">  </w:t>
      </w:r>
    </w:p>
    <w:p w14:paraId="36085FB4" w14:textId="77777777" w:rsidR="0048684D" w:rsidRDefault="005D7A94" w:rsidP="00B50339">
      <w:pPr>
        <w:pStyle w:val="Heading2"/>
        <w:ind w:left="185"/>
      </w:pPr>
      <w:bookmarkStart w:id="87" w:name="_Toc199170545"/>
      <w:r>
        <w:t>NCLEX Success and Timely Program Completion Plan Generic</w:t>
      </w:r>
      <w:bookmarkEnd w:id="87"/>
      <w:r>
        <w:t xml:space="preserve">  </w:t>
      </w:r>
    </w:p>
    <w:p w14:paraId="7A4C4A8A" w14:textId="77777777" w:rsidR="0048684D" w:rsidRPr="00B50339" w:rsidRDefault="005D7A94" w:rsidP="00B50339">
      <w:pPr>
        <w:spacing w:after="8" w:line="254" w:lineRule="auto"/>
        <w:ind w:left="202" w:right="1190"/>
        <w:rPr>
          <w:rFonts w:ascii="Arial" w:hAnsi="Arial" w:cs="Arial"/>
        </w:rPr>
      </w:pPr>
      <w:r w:rsidRPr="00B50339">
        <w:rPr>
          <w:rFonts w:ascii="Arial" w:hAnsi="Arial" w:cs="Arial"/>
        </w:rPr>
        <w:t xml:space="preserve">The student must follow the remediation plan as defined below in the NCLEX Success and Timely Program Completion Plan chart.  It is the responsibility of the student to complete the assigned remediation assignments.  Faculty members receiving the students in the upcoming semester are responsible for verifying all </w:t>
      </w:r>
      <w:proofErr w:type="gramStart"/>
      <w:r w:rsidRPr="00B50339">
        <w:rPr>
          <w:rFonts w:ascii="Arial" w:hAnsi="Arial" w:cs="Arial"/>
        </w:rPr>
        <w:t>remediation</w:t>
      </w:r>
      <w:proofErr w:type="gramEnd"/>
      <w:r w:rsidRPr="00B50339">
        <w:rPr>
          <w:rFonts w:ascii="Arial" w:hAnsi="Arial" w:cs="Arial"/>
        </w:rPr>
        <w:t xml:space="preserve"> has been completed.  For example, students who successfully pass NURS 2208 in Fall will have remediation completion verified by the NURS 2209 faculty in the spring.       </w:t>
      </w:r>
    </w:p>
    <w:tbl>
      <w:tblPr>
        <w:tblStyle w:val="TableGrid"/>
        <w:tblW w:w="10248" w:type="dxa"/>
        <w:tblInd w:w="6" w:type="dxa"/>
        <w:tblCellMar>
          <w:right w:w="25" w:type="dxa"/>
        </w:tblCellMar>
        <w:tblLook w:val="04A0" w:firstRow="1" w:lastRow="0" w:firstColumn="1" w:lastColumn="0" w:noHBand="0" w:noVBand="1"/>
      </w:tblPr>
      <w:tblGrid>
        <w:gridCol w:w="1383"/>
        <w:gridCol w:w="3173"/>
        <w:gridCol w:w="3166"/>
        <w:gridCol w:w="2526"/>
      </w:tblGrid>
      <w:tr w:rsidR="0048684D" w14:paraId="19583ADF" w14:textId="77777777">
        <w:trPr>
          <w:trHeight w:val="1489"/>
        </w:trPr>
        <w:tc>
          <w:tcPr>
            <w:tcW w:w="1383" w:type="dxa"/>
            <w:tcBorders>
              <w:top w:val="single" w:sz="4" w:space="0" w:color="000000"/>
              <w:left w:val="single" w:sz="4" w:space="0" w:color="000000"/>
              <w:bottom w:val="single" w:sz="4" w:space="0" w:color="000000"/>
              <w:right w:val="single" w:sz="4" w:space="0" w:color="000000"/>
            </w:tcBorders>
            <w:shd w:val="clear" w:color="auto" w:fill="006934"/>
            <w:vAlign w:val="center"/>
          </w:tcPr>
          <w:p w14:paraId="5BD47B47" w14:textId="77777777" w:rsidR="0048684D" w:rsidRDefault="005D7A94">
            <w:pPr>
              <w:spacing w:after="0" w:line="259" w:lineRule="auto"/>
              <w:ind w:left="74" w:firstLine="0"/>
              <w:jc w:val="center"/>
            </w:pPr>
            <w:r>
              <w:t xml:space="preserve"> </w:t>
            </w:r>
            <w:r>
              <w:rPr>
                <w:b/>
                <w:color w:val="FFFFFF"/>
              </w:rPr>
              <w:t xml:space="preserve">HESI </w:t>
            </w:r>
            <w:r>
              <w:t xml:space="preserve"> </w:t>
            </w:r>
          </w:p>
          <w:p w14:paraId="018A4969" w14:textId="77777777" w:rsidR="0048684D" w:rsidRDefault="005D7A94">
            <w:pPr>
              <w:spacing w:after="0" w:line="259" w:lineRule="auto"/>
              <w:ind w:left="449" w:firstLine="20"/>
            </w:pPr>
            <w:proofErr w:type="gramStart"/>
            <w:r>
              <w:rPr>
                <w:b/>
                <w:color w:val="FFFFFF"/>
              </w:rPr>
              <w:t xml:space="preserve">Score </w:t>
            </w:r>
            <w:r>
              <w:t xml:space="preserve"> </w:t>
            </w:r>
            <w:r>
              <w:rPr>
                <w:b/>
                <w:color w:val="FFFFFF"/>
              </w:rPr>
              <w:t>900</w:t>
            </w:r>
            <w:proofErr w:type="gramEnd"/>
            <w:r>
              <w:rPr>
                <w:b/>
                <w:color w:val="FFFFFF"/>
              </w:rPr>
              <w:t xml:space="preserve"> or above </w:t>
            </w:r>
            <w:r>
              <w:t xml:space="preserve">  </w:t>
            </w:r>
          </w:p>
        </w:tc>
        <w:tc>
          <w:tcPr>
            <w:tcW w:w="6339" w:type="dxa"/>
            <w:gridSpan w:val="2"/>
            <w:tcBorders>
              <w:top w:val="single" w:sz="4" w:space="0" w:color="000000"/>
              <w:left w:val="single" w:sz="4" w:space="0" w:color="000000"/>
              <w:bottom w:val="single" w:sz="4" w:space="0" w:color="000000"/>
              <w:right w:val="single" w:sz="4" w:space="0" w:color="000000"/>
            </w:tcBorders>
          </w:tcPr>
          <w:p w14:paraId="312EE2DD" w14:textId="77777777" w:rsidR="0048684D" w:rsidRDefault="005D7A94">
            <w:pPr>
              <w:spacing w:after="64" w:line="259" w:lineRule="auto"/>
              <w:ind w:left="0" w:right="28" w:firstLine="0"/>
              <w:jc w:val="center"/>
            </w:pPr>
            <w:r>
              <w:rPr>
                <w:noProof/>
              </w:rPr>
              <w:drawing>
                <wp:anchor distT="0" distB="0" distL="114300" distR="114300" simplePos="0" relativeHeight="251660288" behindDoc="1" locked="0" layoutInCell="1" allowOverlap="0" wp14:anchorId="73BD4DD0" wp14:editId="405F17F4">
                  <wp:simplePos x="0" y="0"/>
                  <wp:positionH relativeFrom="column">
                    <wp:posOffset>232950</wp:posOffset>
                  </wp:positionH>
                  <wp:positionV relativeFrom="paragraph">
                    <wp:posOffset>-44205</wp:posOffset>
                  </wp:positionV>
                  <wp:extent cx="76200" cy="100584"/>
                  <wp:effectExtent l="0" t="0" r="0" b="0"/>
                  <wp:wrapNone/>
                  <wp:docPr id="178815" name="Picture 178815"/>
                  <wp:cNvGraphicFramePr/>
                  <a:graphic xmlns:a="http://schemas.openxmlformats.org/drawingml/2006/main">
                    <a:graphicData uri="http://schemas.openxmlformats.org/drawingml/2006/picture">
                      <pic:pic xmlns:pic="http://schemas.openxmlformats.org/drawingml/2006/picture">
                        <pic:nvPicPr>
                          <pic:cNvPr id="178815" name="Picture 178815"/>
                          <pic:cNvPicPr/>
                        </pic:nvPicPr>
                        <pic:blipFill>
                          <a:blip r:embed="rId57"/>
                          <a:stretch>
                            <a:fillRect/>
                          </a:stretch>
                        </pic:blipFill>
                        <pic:spPr>
                          <a:xfrm>
                            <a:off x="0" y="0"/>
                            <a:ext cx="76200" cy="100584"/>
                          </a:xfrm>
                          <a:prstGeom prst="rect">
                            <a:avLst/>
                          </a:prstGeom>
                        </pic:spPr>
                      </pic:pic>
                    </a:graphicData>
                  </a:graphic>
                </wp:anchor>
              </w:drawing>
            </w:r>
            <w:r>
              <w:rPr>
                <w:rFonts w:ascii="Arial" w:eastAsia="Arial" w:hAnsi="Arial" w:cs="Arial"/>
              </w:rPr>
              <w:t xml:space="preserve"> </w:t>
            </w:r>
            <w:r>
              <w:t xml:space="preserve">Recommended – no assigned critical packets are required.   </w:t>
            </w:r>
          </w:p>
          <w:p w14:paraId="6EC20815" w14:textId="77777777" w:rsidR="0048684D" w:rsidRDefault="005D7A94">
            <w:pPr>
              <w:spacing w:after="0" w:line="259" w:lineRule="auto"/>
              <w:ind w:left="727" w:hanging="220"/>
            </w:pPr>
            <w:r>
              <w:rPr>
                <w:noProof/>
              </w:rPr>
              <w:drawing>
                <wp:anchor distT="0" distB="0" distL="114300" distR="114300" simplePos="0" relativeHeight="251661312" behindDoc="1" locked="0" layoutInCell="1" allowOverlap="0" wp14:anchorId="1B26BAFE" wp14:editId="37E06376">
                  <wp:simplePos x="0" y="0"/>
                  <wp:positionH relativeFrom="column">
                    <wp:posOffset>232950</wp:posOffset>
                  </wp:positionH>
                  <wp:positionV relativeFrom="paragraph">
                    <wp:posOffset>-47394</wp:posOffset>
                  </wp:positionV>
                  <wp:extent cx="177800" cy="184150"/>
                  <wp:effectExtent l="0" t="0" r="0" b="0"/>
                  <wp:wrapNone/>
                  <wp:docPr id="9689" name="Picture 9689"/>
                  <wp:cNvGraphicFramePr/>
                  <a:graphic xmlns:a="http://schemas.openxmlformats.org/drawingml/2006/main">
                    <a:graphicData uri="http://schemas.openxmlformats.org/drawingml/2006/picture">
                      <pic:pic xmlns:pic="http://schemas.openxmlformats.org/drawingml/2006/picture">
                        <pic:nvPicPr>
                          <pic:cNvPr id="9689" name="Picture 9689"/>
                          <pic:cNvPicPr/>
                        </pic:nvPicPr>
                        <pic:blipFill>
                          <a:blip r:embed="rId58"/>
                          <a:stretch>
                            <a:fillRect/>
                          </a:stretch>
                        </pic:blipFill>
                        <pic:spPr>
                          <a:xfrm>
                            <a:off x="0" y="0"/>
                            <a:ext cx="177800" cy="184150"/>
                          </a:xfrm>
                          <a:prstGeom prst="rect">
                            <a:avLst/>
                          </a:prstGeom>
                        </pic:spPr>
                      </pic:pic>
                    </a:graphicData>
                  </a:graphic>
                </wp:anchor>
              </w:drawing>
            </w:r>
            <w:r>
              <w:rPr>
                <w:rFonts w:ascii="Arial" w:eastAsia="Arial" w:hAnsi="Arial" w:cs="Arial"/>
              </w:rPr>
              <w:t xml:space="preserve"> </w:t>
            </w:r>
            <w:r>
              <w:t xml:space="preserve">Complete all case studies assigned </w:t>
            </w:r>
            <w:r>
              <w:rPr>
                <w:i/>
              </w:rPr>
              <w:t>prior to the beginning of the next semester</w:t>
            </w:r>
            <w:r>
              <w:t xml:space="preserve">.      </w:t>
            </w:r>
          </w:p>
        </w:tc>
        <w:tc>
          <w:tcPr>
            <w:tcW w:w="2526" w:type="dxa"/>
            <w:vMerge w:val="restart"/>
            <w:tcBorders>
              <w:top w:val="single" w:sz="4" w:space="0" w:color="000000"/>
              <w:left w:val="single" w:sz="4" w:space="0" w:color="000000"/>
              <w:bottom w:val="nil"/>
              <w:right w:val="single" w:sz="4" w:space="0" w:color="000000"/>
            </w:tcBorders>
            <w:vAlign w:val="bottom"/>
          </w:tcPr>
          <w:p w14:paraId="24BD0421" w14:textId="77777777" w:rsidR="0048684D" w:rsidRDefault="005D7A94">
            <w:pPr>
              <w:spacing w:after="0" w:line="259" w:lineRule="auto"/>
              <w:ind w:left="5" w:firstLine="0"/>
            </w:pPr>
            <w:r>
              <w:t xml:space="preserve">Strategies and Actions for </w:t>
            </w:r>
          </w:p>
          <w:p w14:paraId="025436D7" w14:textId="77777777" w:rsidR="0048684D" w:rsidRDefault="005D7A94">
            <w:pPr>
              <w:spacing w:after="115" w:line="259" w:lineRule="auto"/>
              <w:ind w:left="5" w:firstLine="0"/>
            </w:pPr>
            <w:r>
              <w:t xml:space="preserve">Success  </w:t>
            </w:r>
          </w:p>
          <w:p w14:paraId="73C88934" w14:textId="77777777" w:rsidR="0048684D" w:rsidRDefault="005D7A94">
            <w:pPr>
              <w:numPr>
                <w:ilvl w:val="0"/>
                <w:numId w:val="76"/>
              </w:numPr>
              <w:spacing w:after="77" w:line="259" w:lineRule="auto"/>
              <w:ind w:hanging="360"/>
              <w:jc w:val="center"/>
            </w:pPr>
            <w:r>
              <w:t xml:space="preserve">Course Content  </w:t>
            </w:r>
          </w:p>
          <w:p w14:paraId="6F448B72" w14:textId="77777777" w:rsidR="0048684D" w:rsidRDefault="005D7A94">
            <w:pPr>
              <w:numPr>
                <w:ilvl w:val="0"/>
                <w:numId w:val="76"/>
              </w:numPr>
              <w:spacing w:after="82" w:line="259" w:lineRule="auto"/>
              <w:ind w:hanging="360"/>
              <w:jc w:val="center"/>
            </w:pPr>
            <w:r>
              <w:t xml:space="preserve">Patient Reviews  </w:t>
            </w:r>
          </w:p>
          <w:p w14:paraId="33A6996A" w14:textId="77777777" w:rsidR="0048684D" w:rsidRDefault="005D7A94">
            <w:pPr>
              <w:numPr>
                <w:ilvl w:val="0"/>
                <w:numId w:val="76"/>
              </w:numPr>
              <w:spacing w:after="0" w:line="259" w:lineRule="auto"/>
              <w:ind w:hanging="360"/>
              <w:jc w:val="center"/>
            </w:pPr>
            <w:r>
              <w:t xml:space="preserve">Case Studies   </w:t>
            </w:r>
          </w:p>
        </w:tc>
      </w:tr>
      <w:tr w:rsidR="0048684D" w14:paraId="454D24A9" w14:textId="77777777">
        <w:trPr>
          <w:trHeight w:val="137"/>
        </w:trPr>
        <w:tc>
          <w:tcPr>
            <w:tcW w:w="1383" w:type="dxa"/>
            <w:tcBorders>
              <w:top w:val="single" w:sz="4" w:space="0" w:color="000000"/>
              <w:left w:val="single" w:sz="4" w:space="0" w:color="000000"/>
              <w:bottom w:val="nil"/>
              <w:right w:val="single" w:sz="4" w:space="0" w:color="000000"/>
            </w:tcBorders>
            <w:shd w:val="clear" w:color="auto" w:fill="006934"/>
          </w:tcPr>
          <w:p w14:paraId="68D73BCD" w14:textId="77777777" w:rsidR="0048684D" w:rsidRDefault="0048684D">
            <w:pPr>
              <w:spacing w:after="160" w:line="259" w:lineRule="auto"/>
              <w:ind w:left="0" w:firstLine="0"/>
            </w:pPr>
          </w:p>
        </w:tc>
        <w:tc>
          <w:tcPr>
            <w:tcW w:w="6339" w:type="dxa"/>
            <w:gridSpan w:val="2"/>
            <w:tcBorders>
              <w:top w:val="single" w:sz="4" w:space="0" w:color="000000"/>
              <w:left w:val="single" w:sz="4" w:space="0" w:color="000000"/>
              <w:bottom w:val="nil"/>
              <w:right w:val="single" w:sz="4" w:space="0" w:color="000000"/>
            </w:tcBorders>
          </w:tcPr>
          <w:p w14:paraId="241E098E" w14:textId="77777777" w:rsidR="0048684D" w:rsidRDefault="0048684D">
            <w:pPr>
              <w:spacing w:after="160" w:line="259" w:lineRule="auto"/>
              <w:ind w:left="0" w:firstLine="0"/>
            </w:pPr>
          </w:p>
        </w:tc>
        <w:tc>
          <w:tcPr>
            <w:tcW w:w="0" w:type="auto"/>
            <w:vMerge/>
            <w:tcBorders>
              <w:top w:val="nil"/>
              <w:left w:val="single" w:sz="4" w:space="0" w:color="000000"/>
              <w:bottom w:val="nil"/>
              <w:right w:val="single" w:sz="4" w:space="0" w:color="000000"/>
            </w:tcBorders>
          </w:tcPr>
          <w:p w14:paraId="2F615D83" w14:textId="77777777" w:rsidR="0048684D" w:rsidRDefault="0048684D">
            <w:pPr>
              <w:spacing w:after="160" w:line="259" w:lineRule="auto"/>
              <w:ind w:left="0" w:firstLine="0"/>
            </w:pPr>
          </w:p>
        </w:tc>
      </w:tr>
      <w:tr w:rsidR="0048684D" w14:paraId="778D5B7F" w14:textId="77777777">
        <w:trPr>
          <w:trHeight w:val="1098"/>
        </w:trPr>
        <w:tc>
          <w:tcPr>
            <w:tcW w:w="1383" w:type="dxa"/>
            <w:tcBorders>
              <w:top w:val="nil"/>
              <w:left w:val="single" w:sz="4" w:space="0" w:color="000000"/>
              <w:bottom w:val="single" w:sz="4" w:space="0" w:color="000000"/>
              <w:right w:val="single" w:sz="4" w:space="0" w:color="000000"/>
            </w:tcBorders>
            <w:shd w:val="clear" w:color="auto" w:fill="006934"/>
          </w:tcPr>
          <w:p w14:paraId="3B843878" w14:textId="77777777" w:rsidR="0048684D" w:rsidRDefault="005D7A94">
            <w:pPr>
              <w:spacing w:after="0" w:line="259" w:lineRule="auto"/>
              <w:ind w:left="74" w:firstLine="0"/>
              <w:jc w:val="center"/>
            </w:pPr>
            <w:r>
              <w:rPr>
                <w:b/>
                <w:color w:val="FFFFFF"/>
              </w:rPr>
              <w:t xml:space="preserve">HESI </w:t>
            </w:r>
            <w:r>
              <w:t xml:space="preserve"> </w:t>
            </w:r>
          </w:p>
          <w:p w14:paraId="5A771B99" w14:textId="77777777" w:rsidR="0048684D" w:rsidRDefault="005D7A94">
            <w:pPr>
              <w:spacing w:after="0" w:line="259" w:lineRule="auto"/>
              <w:ind w:left="86" w:firstLine="0"/>
              <w:jc w:val="center"/>
            </w:pPr>
            <w:r>
              <w:rPr>
                <w:b/>
                <w:color w:val="FFFFFF"/>
              </w:rPr>
              <w:t xml:space="preserve">Score </w:t>
            </w:r>
            <w:r>
              <w:t xml:space="preserve"> </w:t>
            </w:r>
          </w:p>
          <w:p w14:paraId="266AABC7" w14:textId="77777777" w:rsidR="0048684D" w:rsidRDefault="005D7A94">
            <w:pPr>
              <w:spacing w:after="0" w:line="259" w:lineRule="auto"/>
              <w:ind w:left="78" w:firstLine="0"/>
              <w:jc w:val="center"/>
            </w:pPr>
            <w:r>
              <w:rPr>
                <w:b/>
                <w:color w:val="FFFFFF"/>
              </w:rPr>
              <w:t xml:space="preserve">850 - </w:t>
            </w:r>
            <w:r>
              <w:t xml:space="preserve"> </w:t>
            </w:r>
          </w:p>
          <w:p w14:paraId="654CBA0C" w14:textId="77777777" w:rsidR="0048684D" w:rsidRDefault="005D7A94">
            <w:pPr>
              <w:spacing w:after="0" w:line="259" w:lineRule="auto"/>
              <w:ind w:left="82" w:firstLine="0"/>
              <w:jc w:val="center"/>
            </w:pPr>
            <w:r>
              <w:rPr>
                <w:b/>
                <w:color w:val="FFFFFF"/>
              </w:rPr>
              <w:t xml:space="preserve">899 </w:t>
            </w:r>
            <w:r>
              <w:t xml:space="preserve">  </w:t>
            </w:r>
          </w:p>
        </w:tc>
        <w:tc>
          <w:tcPr>
            <w:tcW w:w="6339" w:type="dxa"/>
            <w:gridSpan w:val="2"/>
            <w:tcBorders>
              <w:top w:val="nil"/>
              <w:left w:val="single" w:sz="4" w:space="0" w:color="000000"/>
              <w:bottom w:val="single" w:sz="4" w:space="0" w:color="000000"/>
              <w:right w:val="single" w:sz="4" w:space="0" w:color="000000"/>
            </w:tcBorders>
          </w:tcPr>
          <w:p w14:paraId="4B8A4682" w14:textId="77777777" w:rsidR="0048684D" w:rsidRDefault="005D7A94">
            <w:pPr>
              <w:spacing w:after="0" w:line="259" w:lineRule="auto"/>
              <w:ind w:left="727" w:hanging="220"/>
            </w:pPr>
            <w:r>
              <w:rPr>
                <w:noProof/>
              </w:rPr>
              <w:drawing>
                <wp:anchor distT="0" distB="0" distL="114300" distR="114300" simplePos="0" relativeHeight="251662336" behindDoc="1" locked="0" layoutInCell="1" allowOverlap="0" wp14:anchorId="365480C2" wp14:editId="62DC529D">
                  <wp:simplePos x="0" y="0"/>
                  <wp:positionH relativeFrom="column">
                    <wp:posOffset>232950</wp:posOffset>
                  </wp:positionH>
                  <wp:positionV relativeFrom="paragraph">
                    <wp:posOffset>-44522</wp:posOffset>
                  </wp:positionV>
                  <wp:extent cx="76200" cy="100584"/>
                  <wp:effectExtent l="0" t="0" r="0" b="0"/>
                  <wp:wrapNone/>
                  <wp:docPr id="178816" name="Picture 178816"/>
                  <wp:cNvGraphicFramePr/>
                  <a:graphic xmlns:a="http://schemas.openxmlformats.org/drawingml/2006/main">
                    <a:graphicData uri="http://schemas.openxmlformats.org/drawingml/2006/picture">
                      <pic:pic xmlns:pic="http://schemas.openxmlformats.org/drawingml/2006/picture">
                        <pic:nvPicPr>
                          <pic:cNvPr id="178816" name="Picture 178816"/>
                          <pic:cNvPicPr/>
                        </pic:nvPicPr>
                        <pic:blipFill>
                          <a:blip r:embed="rId57"/>
                          <a:stretch>
                            <a:fillRect/>
                          </a:stretch>
                        </pic:blipFill>
                        <pic:spPr>
                          <a:xfrm>
                            <a:off x="0" y="0"/>
                            <a:ext cx="76200" cy="100584"/>
                          </a:xfrm>
                          <a:prstGeom prst="rect">
                            <a:avLst/>
                          </a:prstGeom>
                        </pic:spPr>
                      </pic:pic>
                    </a:graphicData>
                  </a:graphic>
                </wp:anchor>
              </w:drawing>
            </w:r>
            <w:r>
              <w:rPr>
                <w:rFonts w:ascii="Arial" w:eastAsia="Arial" w:hAnsi="Arial" w:cs="Arial"/>
              </w:rPr>
              <w:t xml:space="preserve"> </w:t>
            </w:r>
            <w:r>
              <w:t>Complete the five most critical packets AND all case studies assigned are r</w:t>
            </w:r>
            <w:r>
              <w:rPr>
                <w:i/>
              </w:rPr>
              <w:t xml:space="preserve">equired prior to the beginning of the next semester. </w:t>
            </w:r>
            <w:r>
              <w:t xml:space="preserve">  </w:t>
            </w:r>
          </w:p>
        </w:tc>
        <w:tc>
          <w:tcPr>
            <w:tcW w:w="2526" w:type="dxa"/>
            <w:vMerge w:val="restart"/>
            <w:tcBorders>
              <w:top w:val="nil"/>
              <w:left w:val="single" w:sz="4" w:space="0" w:color="000000"/>
              <w:bottom w:val="single" w:sz="4" w:space="0" w:color="000000"/>
              <w:right w:val="single" w:sz="4" w:space="0" w:color="000000"/>
            </w:tcBorders>
          </w:tcPr>
          <w:p w14:paraId="12BFD580" w14:textId="77777777" w:rsidR="0048684D" w:rsidRDefault="005D7A94">
            <w:pPr>
              <w:numPr>
                <w:ilvl w:val="0"/>
                <w:numId w:val="77"/>
              </w:numPr>
              <w:spacing w:after="0" w:line="259" w:lineRule="auto"/>
              <w:ind w:hanging="360"/>
            </w:pPr>
            <w:r>
              <w:t xml:space="preserve">Specialty Exam </w:t>
            </w:r>
          </w:p>
          <w:p w14:paraId="646E5508" w14:textId="77777777" w:rsidR="0048684D" w:rsidRDefault="005D7A94">
            <w:pPr>
              <w:spacing w:after="85" w:line="259" w:lineRule="auto"/>
              <w:ind w:left="0" w:right="332" w:firstLine="0"/>
              <w:jc w:val="center"/>
            </w:pPr>
            <w:r>
              <w:t xml:space="preserve">Practice   </w:t>
            </w:r>
          </w:p>
          <w:p w14:paraId="77C10352" w14:textId="77777777" w:rsidR="0048684D" w:rsidRDefault="005D7A94">
            <w:pPr>
              <w:numPr>
                <w:ilvl w:val="0"/>
                <w:numId w:val="77"/>
              </w:numPr>
              <w:spacing w:after="82" w:line="259" w:lineRule="auto"/>
              <w:ind w:hanging="360"/>
            </w:pPr>
            <w:r>
              <w:t xml:space="preserve">Adaptive Quizzing  </w:t>
            </w:r>
          </w:p>
          <w:p w14:paraId="42A964D0" w14:textId="77777777" w:rsidR="0048684D" w:rsidRDefault="005D7A94">
            <w:pPr>
              <w:numPr>
                <w:ilvl w:val="0"/>
                <w:numId w:val="77"/>
              </w:numPr>
              <w:spacing w:after="0" w:line="259" w:lineRule="auto"/>
              <w:ind w:hanging="360"/>
            </w:pPr>
            <w:r>
              <w:t xml:space="preserve">Specialty Exam Assigned Tests  </w:t>
            </w:r>
          </w:p>
        </w:tc>
      </w:tr>
      <w:tr w:rsidR="0048684D" w14:paraId="2E692568" w14:textId="77777777">
        <w:trPr>
          <w:trHeight w:val="1240"/>
        </w:trPr>
        <w:tc>
          <w:tcPr>
            <w:tcW w:w="1383" w:type="dxa"/>
            <w:tcBorders>
              <w:top w:val="single" w:sz="4" w:space="0" w:color="000000"/>
              <w:left w:val="single" w:sz="4" w:space="0" w:color="000000"/>
              <w:bottom w:val="single" w:sz="4" w:space="0" w:color="000000"/>
              <w:right w:val="single" w:sz="4" w:space="0" w:color="000000"/>
            </w:tcBorders>
            <w:shd w:val="clear" w:color="auto" w:fill="006934"/>
          </w:tcPr>
          <w:p w14:paraId="04FC1279" w14:textId="77777777" w:rsidR="0048684D" w:rsidRDefault="005D7A94">
            <w:pPr>
              <w:spacing w:after="0" w:line="259" w:lineRule="auto"/>
              <w:ind w:left="74" w:firstLine="0"/>
              <w:jc w:val="center"/>
            </w:pPr>
            <w:r>
              <w:rPr>
                <w:b/>
                <w:color w:val="FFFFFF"/>
              </w:rPr>
              <w:t xml:space="preserve">HESI </w:t>
            </w:r>
            <w:r>
              <w:t xml:space="preserve"> </w:t>
            </w:r>
          </w:p>
          <w:p w14:paraId="555D5ED5" w14:textId="77777777" w:rsidR="0048684D" w:rsidRDefault="005D7A94">
            <w:pPr>
              <w:spacing w:after="0" w:line="259" w:lineRule="auto"/>
              <w:ind w:left="86" w:firstLine="0"/>
              <w:jc w:val="center"/>
            </w:pPr>
            <w:r>
              <w:rPr>
                <w:b/>
                <w:color w:val="FFFFFF"/>
              </w:rPr>
              <w:t xml:space="preserve">Score </w:t>
            </w:r>
            <w:r>
              <w:t xml:space="preserve"> </w:t>
            </w:r>
          </w:p>
          <w:p w14:paraId="7A0BF807" w14:textId="77777777" w:rsidR="0048684D" w:rsidRDefault="005D7A94">
            <w:pPr>
              <w:spacing w:after="0" w:line="259" w:lineRule="auto"/>
              <w:ind w:left="80" w:firstLine="0"/>
              <w:jc w:val="center"/>
            </w:pPr>
            <w:r>
              <w:rPr>
                <w:b/>
                <w:color w:val="FFFFFF"/>
              </w:rPr>
              <w:t xml:space="preserve">700– </w:t>
            </w:r>
            <w:r>
              <w:t xml:space="preserve"> </w:t>
            </w:r>
          </w:p>
          <w:p w14:paraId="38371EE7" w14:textId="77777777" w:rsidR="0048684D" w:rsidRDefault="005D7A94">
            <w:pPr>
              <w:spacing w:after="0" w:line="259" w:lineRule="auto"/>
              <w:ind w:left="82" w:firstLine="0"/>
              <w:jc w:val="center"/>
            </w:pPr>
            <w:r>
              <w:rPr>
                <w:b/>
                <w:color w:val="FFFFFF"/>
              </w:rPr>
              <w:t xml:space="preserve">849 </w:t>
            </w:r>
            <w:r>
              <w:t xml:space="preserve"> </w:t>
            </w:r>
          </w:p>
        </w:tc>
        <w:tc>
          <w:tcPr>
            <w:tcW w:w="6339" w:type="dxa"/>
            <w:gridSpan w:val="2"/>
            <w:tcBorders>
              <w:top w:val="single" w:sz="4" w:space="0" w:color="000000"/>
              <w:left w:val="single" w:sz="4" w:space="0" w:color="000000"/>
              <w:bottom w:val="single" w:sz="4" w:space="0" w:color="000000"/>
              <w:right w:val="single" w:sz="4" w:space="0" w:color="000000"/>
            </w:tcBorders>
          </w:tcPr>
          <w:p w14:paraId="35A94F39" w14:textId="77777777" w:rsidR="0048684D" w:rsidRDefault="005D7A94">
            <w:pPr>
              <w:spacing w:after="0" w:line="259" w:lineRule="auto"/>
              <w:ind w:left="727" w:hanging="220"/>
            </w:pPr>
            <w:r>
              <w:rPr>
                <w:noProof/>
              </w:rPr>
              <w:drawing>
                <wp:anchor distT="0" distB="0" distL="114300" distR="114300" simplePos="0" relativeHeight="251663360" behindDoc="1" locked="0" layoutInCell="1" allowOverlap="0" wp14:anchorId="395A3D75" wp14:editId="55F484F9">
                  <wp:simplePos x="0" y="0"/>
                  <wp:positionH relativeFrom="column">
                    <wp:posOffset>232950</wp:posOffset>
                  </wp:positionH>
                  <wp:positionV relativeFrom="paragraph">
                    <wp:posOffset>-44137</wp:posOffset>
                  </wp:positionV>
                  <wp:extent cx="73152" cy="100584"/>
                  <wp:effectExtent l="0" t="0" r="0" b="0"/>
                  <wp:wrapNone/>
                  <wp:docPr id="178817" name="Picture 178817"/>
                  <wp:cNvGraphicFramePr/>
                  <a:graphic xmlns:a="http://schemas.openxmlformats.org/drawingml/2006/main">
                    <a:graphicData uri="http://schemas.openxmlformats.org/drawingml/2006/picture">
                      <pic:pic xmlns:pic="http://schemas.openxmlformats.org/drawingml/2006/picture">
                        <pic:nvPicPr>
                          <pic:cNvPr id="178817" name="Picture 178817"/>
                          <pic:cNvPicPr/>
                        </pic:nvPicPr>
                        <pic:blipFill>
                          <a:blip r:embed="rId59"/>
                          <a:stretch>
                            <a:fillRect/>
                          </a:stretch>
                        </pic:blipFill>
                        <pic:spPr>
                          <a:xfrm>
                            <a:off x="0" y="0"/>
                            <a:ext cx="73152" cy="100584"/>
                          </a:xfrm>
                          <a:prstGeom prst="rect">
                            <a:avLst/>
                          </a:prstGeom>
                        </pic:spPr>
                      </pic:pic>
                    </a:graphicData>
                  </a:graphic>
                </wp:anchor>
              </w:drawing>
            </w:r>
            <w:r>
              <w:rPr>
                <w:rFonts w:ascii="Arial" w:eastAsia="Arial" w:hAnsi="Arial" w:cs="Arial"/>
              </w:rPr>
              <w:t xml:space="preserve"> </w:t>
            </w:r>
            <w:r>
              <w:t xml:space="preserve">Complete the 10 most critical packets AND all case studies assigned are </w:t>
            </w:r>
            <w:r>
              <w:rPr>
                <w:i/>
              </w:rPr>
              <w:t>required prior to the beginning of the next semester.</w:t>
            </w:r>
            <w:r>
              <w:t xml:space="preserve">  </w:t>
            </w:r>
          </w:p>
        </w:tc>
        <w:tc>
          <w:tcPr>
            <w:tcW w:w="0" w:type="auto"/>
            <w:vMerge/>
            <w:tcBorders>
              <w:top w:val="nil"/>
              <w:left w:val="single" w:sz="4" w:space="0" w:color="000000"/>
              <w:bottom w:val="nil"/>
              <w:right w:val="single" w:sz="4" w:space="0" w:color="000000"/>
            </w:tcBorders>
          </w:tcPr>
          <w:p w14:paraId="3B51063D" w14:textId="77777777" w:rsidR="0048684D" w:rsidRDefault="0048684D">
            <w:pPr>
              <w:spacing w:after="160" w:line="259" w:lineRule="auto"/>
              <w:ind w:left="0" w:firstLine="0"/>
            </w:pPr>
          </w:p>
        </w:tc>
      </w:tr>
      <w:tr w:rsidR="0048684D" w14:paraId="15E2B13E" w14:textId="77777777">
        <w:trPr>
          <w:trHeight w:val="1239"/>
        </w:trPr>
        <w:tc>
          <w:tcPr>
            <w:tcW w:w="1383" w:type="dxa"/>
            <w:tcBorders>
              <w:top w:val="single" w:sz="4" w:space="0" w:color="000000"/>
              <w:left w:val="single" w:sz="4" w:space="0" w:color="000000"/>
              <w:bottom w:val="single" w:sz="4" w:space="0" w:color="000000"/>
              <w:right w:val="single" w:sz="4" w:space="0" w:color="000000"/>
            </w:tcBorders>
            <w:shd w:val="clear" w:color="auto" w:fill="006934"/>
          </w:tcPr>
          <w:p w14:paraId="12CCD90E" w14:textId="77777777" w:rsidR="0048684D" w:rsidRDefault="005D7A94">
            <w:pPr>
              <w:spacing w:after="0" w:line="259" w:lineRule="auto"/>
              <w:ind w:left="74" w:firstLine="0"/>
              <w:jc w:val="center"/>
            </w:pPr>
            <w:r>
              <w:rPr>
                <w:b/>
                <w:color w:val="FFFFFF"/>
              </w:rPr>
              <w:t xml:space="preserve">HESI </w:t>
            </w:r>
            <w:r>
              <w:t xml:space="preserve"> </w:t>
            </w:r>
          </w:p>
          <w:p w14:paraId="57AFB27F" w14:textId="77777777" w:rsidR="0048684D" w:rsidRDefault="005D7A94">
            <w:pPr>
              <w:spacing w:after="0" w:line="259" w:lineRule="auto"/>
              <w:ind w:left="449" w:firstLine="20"/>
            </w:pPr>
            <w:proofErr w:type="gramStart"/>
            <w:r>
              <w:rPr>
                <w:b/>
                <w:color w:val="FFFFFF"/>
              </w:rPr>
              <w:t xml:space="preserve">Score </w:t>
            </w:r>
            <w:r>
              <w:t xml:space="preserve"> </w:t>
            </w:r>
            <w:r>
              <w:rPr>
                <w:b/>
                <w:color w:val="FFFFFF"/>
              </w:rPr>
              <w:t>699</w:t>
            </w:r>
            <w:proofErr w:type="gramEnd"/>
            <w:r>
              <w:rPr>
                <w:b/>
                <w:color w:val="FFFFFF"/>
              </w:rPr>
              <w:t xml:space="preserve"> or below </w:t>
            </w:r>
            <w:r>
              <w:t xml:space="preserve"> </w:t>
            </w:r>
          </w:p>
        </w:tc>
        <w:tc>
          <w:tcPr>
            <w:tcW w:w="6339" w:type="dxa"/>
            <w:gridSpan w:val="2"/>
            <w:tcBorders>
              <w:top w:val="single" w:sz="4" w:space="0" w:color="000000"/>
              <w:left w:val="single" w:sz="4" w:space="0" w:color="000000"/>
              <w:bottom w:val="single" w:sz="4" w:space="0" w:color="000000"/>
              <w:right w:val="single" w:sz="4" w:space="0" w:color="000000"/>
            </w:tcBorders>
          </w:tcPr>
          <w:p w14:paraId="0A5F85C3" w14:textId="77777777" w:rsidR="0048684D" w:rsidRDefault="005D7A94">
            <w:pPr>
              <w:spacing w:after="0" w:line="259" w:lineRule="auto"/>
              <w:ind w:left="727" w:hanging="220"/>
            </w:pPr>
            <w:r>
              <w:rPr>
                <w:noProof/>
              </w:rPr>
              <w:drawing>
                <wp:anchor distT="0" distB="0" distL="114300" distR="114300" simplePos="0" relativeHeight="251664384" behindDoc="1" locked="0" layoutInCell="1" allowOverlap="0" wp14:anchorId="209E2BA3" wp14:editId="6EFCC442">
                  <wp:simplePos x="0" y="0"/>
                  <wp:positionH relativeFrom="column">
                    <wp:posOffset>232950</wp:posOffset>
                  </wp:positionH>
                  <wp:positionV relativeFrom="paragraph">
                    <wp:posOffset>-44260</wp:posOffset>
                  </wp:positionV>
                  <wp:extent cx="73152" cy="100584"/>
                  <wp:effectExtent l="0" t="0" r="0" b="0"/>
                  <wp:wrapNone/>
                  <wp:docPr id="178818" name="Picture 178818"/>
                  <wp:cNvGraphicFramePr/>
                  <a:graphic xmlns:a="http://schemas.openxmlformats.org/drawingml/2006/main">
                    <a:graphicData uri="http://schemas.openxmlformats.org/drawingml/2006/picture">
                      <pic:pic xmlns:pic="http://schemas.openxmlformats.org/drawingml/2006/picture">
                        <pic:nvPicPr>
                          <pic:cNvPr id="178818" name="Picture 178818"/>
                          <pic:cNvPicPr/>
                        </pic:nvPicPr>
                        <pic:blipFill>
                          <a:blip r:embed="rId59"/>
                          <a:stretch>
                            <a:fillRect/>
                          </a:stretch>
                        </pic:blipFill>
                        <pic:spPr>
                          <a:xfrm>
                            <a:off x="0" y="0"/>
                            <a:ext cx="73152" cy="100584"/>
                          </a:xfrm>
                          <a:prstGeom prst="rect">
                            <a:avLst/>
                          </a:prstGeom>
                        </pic:spPr>
                      </pic:pic>
                    </a:graphicData>
                  </a:graphic>
                </wp:anchor>
              </w:drawing>
            </w:r>
            <w:r>
              <w:rPr>
                <w:rFonts w:ascii="Arial" w:eastAsia="Arial" w:hAnsi="Arial" w:cs="Arial"/>
              </w:rPr>
              <w:t xml:space="preserve"> </w:t>
            </w:r>
            <w:r>
              <w:t xml:space="preserve">Complete the 15 most critical packets and all case studies assigned are </w:t>
            </w:r>
            <w:r>
              <w:rPr>
                <w:i/>
              </w:rPr>
              <w:t>required prior to the beginning of the next semester</w:t>
            </w:r>
            <w:r>
              <w:t xml:space="preserve">.  </w:t>
            </w:r>
          </w:p>
        </w:tc>
        <w:tc>
          <w:tcPr>
            <w:tcW w:w="0" w:type="auto"/>
            <w:vMerge/>
            <w:tcBorders>
              <w:top w:val="nil"/>
              <w:left w:val="single" w:sz="4" w:space="0" w:color="000000"/>
              <w:bottom w:val="single" w:sz="4" w:space="0" w:color="000000"/>
              <w:right w:val="single" w:sz="4" w:space="0" w:color="000000"/>
            </w:tcBorders>
          </w:tcPr>
          <w:p w14:paraId="0D9B323B" w14:textId="77777777" w:rsidR="0048684D" w:rsidRDefault="0048684D">
            <w:pPr>
              <w:spacing w:after="160" w:line="259" w:lineRule="auto"/>
              <w:ind w:left="0" w:firstLine="0"/>
            </w:pPr>
          </w:p>
        </w:tc>
      </w:tr>
      <w:tr w:rsidR="0048684D" w14:paraId="4FC1582C" w14:textId="77777777">
        <w:trPr>
          <w:trHeight w:val="386"/>
        </w:trPr>
        <w:tc>
          <w:tcPr>
            <w:tcW w:w="10248" w:type="dxa"/>
            <w:gridSpan w:val="4"/>
            <w:tcBorders>
              <w:top w:val="single" w:sz="4" w:space="0" w:color="000000"/>
              <w:left w:val="single" w:sz="4" w:space="0" w:color="000000"/>
              <w:bottom w:val="single" w:sz="4" w:space="0" w:color="000000"/>
              <w:right w:val="single" w:sz="4" w:space="0" w:color="000000"/>
            </w:tcBorders>
          </w:tcPr>
          <w:p w14:paraId="34B646A8" w14:textId="77777777" w:rsidR="0048684D" w:rsidRDefault="005D7A94">
            <w:pPr>
              <w:spacing w:after="0" w:line="259" w:lineRule="auto"/>
              <w:ind w:left="9" w:firstLine="0"/>
            </w:pPr>
            <w:r>
              <w:t xml:space="preserve">The scores above apply to each standardized specialty exam(s) offered in the following courses:    </w:t>
            </w:r>
          </w:p>
        </w:tc>
      </w:tr>
      <w:tr w:rsidR="0048684D" w14:paraId="56DB5252" w14:textId="77777777">
        <w:trPr>
          <w:trHeight w:val="3851"/>
        </w:trPr>
        <w:tc>
          <w:tcPr>
            <w:tcW w:w="4556" w:type="dxa"/>
            <w:gridSpan w:val="2"/>
            <w:tcBorders>
              <w:top w:val="single" w:sz="4" w:space="0" w:color="000000"/>
              <w:left w:val="single" w:sz="4" w:space="0" w:color="000000"/>
              <w:bottom w:val="single" w:sz="4" w:space="0" w:color="000000"/>
              <w:right w:val="single" w:sz="4" w:space="0" w:color="000000"/>
            </w:tcBorders>
          </w:tcPr>
          <w:p w14:paraId="47607237" w14:textId="77777777" w:rsidR="0048684D" w:rsidRDefault="005D7A94">
            <w:pPr>
              <w:spacing w:after="1" w:line="259" w:lineRule="auto"/>
              <w:ind w:left="9" w:firstLine="0"/>
              <w:jc w:val="both"/>
            </w:pPr>
            <w:r>
              <w:rPr>
                <w:b/>
              </w:rPr>
              <w:t xml:space="preserve">Generic Program                                                           </w:t>
            </w:r>
            <w:r>
              <w:t xml:space="preserve"> NURS 1108 HESI Specialty Exam Fundamentals  </w:t>
            </w:r>
          </w:p>
          <w:p w14:paraId="5A0A86D7" w14:textId="77777777" w:rsidR="0048684D" w:rsidRDefault="005D7A94">
            <w:pPr>
              <w:spacing w:after="0" w:line="259" w:lineRule="auto"/>
              <w:ind w:left="9" w:firstLine="0"/>
            </w:pPr>
            <w:r>
              <w:t xml:space="preserve">NURS 1109 HESI Specialty Exam Health  </w:t>
            </w:r>
          </w:p>
          <w:p w14:paraId="60E3BE4B" w14:textId="77777777" w:rsidR="0048684D" w:rsidRDefault="005D7A94">
            <w:pPr>
              <w:spacing w:after="0" w:line="259" w:lineRule="auto"/>
              <w:ind w:left="9" w:firstLine="0"/>
            </w:pPr>
            <w:r>
              <w:t xml:space="preserve">Assessment   </w:t>
            </w:r>
          </w:p>
          <w:p w14:paraId="1C083B6F" w14:textId="77777777" w:rsidR="0048684D" w:rsidRDefault="005D7A94">
            <w:pPr>
              <w:spacing w:after="0" w:line="259" w:lineRule="auto"/>
              <w:ind w:left="9" w:firstLine="0"/>
            </w:pPr>
            <w:r>
              <w:t xml:space="preserve">NURS 1110 HESI Mid-curricular Exam  </w:t>
            </w:r>
          </w:p>
          <w:p w14:paraId="02DCD24B" w14:textId="77777777" w:rsidR="0048684D" w:rsidRDefault="005D7A94">
            <w:pPr>
              <w:spacing w:after="0" w:line="259" w:lineRule="auto"/>
              <w:ind w:left="9" w:firstLine="0"/>
            </w:pPr>
            <w:r>
              <w:t xml:space="preserve">NURS 1116 HESI Specialty Exam  </w:t>
            </w:r>
          </w:p>
          <w:p w14:paraId="6C7C26DD" w14:textId="77777777" w:rsidR="0048684D" w:rsidRDefault="005D7A94">
            <w:pPr>
              <w:spacing w:after="0" w:line="259" w:lineRule="auto"/>
              <w:ind w:left="9" w:firstLine="0"/>
            </w:pPr>
            <w:r>
              <w:t xml:space="preserve">Psychiatric/Mental Health  </w:t>
            </w:r>
          </w:p>
          <w:p w14:paraId="71EBDF26" w14:textId="77777777" w:rsidR="0048684D" w:rsidRDefault="005D7A94">
            <w:pPr>
              <w:spacing w:after="0" w:line="259" w:lineRule="auto"/>
              <w:ind w:left="9" w:firstLine="0"/>
              <w:jc w:val="both"/>
            </w:pPr>
            <w:r>
              <w:t xml:space="preserve">NURS 2207 HESI Specialty Exam Medical/Surgical  </w:t>
            </w:r>
          </w:p>
          <w:p w14:paraId="00DCB71C" w14:textId="77777777" w:rsidR="0048684D" w:rsidRDefault="005D7A94">
            <w:pPr>
              <w:spacing w:after="0" w:line="259" w:lineRule="auto"/>
              <w:ind w:left="9" w:firstLine="0"/>
            </w:pPr>
            <w:r>
              <w:t xml:space="preserve">NURS 2208 HESI Specialty Exam Maternity  </w:t>
            </w:r>
          </w:p>
          <w:p w14:paraId="2E695BDB" w14:textId="77777777" w:rsidR="0048684D" w:rsidRDefault="005D7A94">
            <w:pPr>
              <w:spacing w:after="0" w:line="259" w:lineRule="auto"/>
              <w:ind w:left="9" w:firstLine="0"/>
            </w:pPr>
            <w:r>
              <w:t xml:space="preserve">Nursing   </w:t>
            </w:r>
          </w:p>
          <w:p w14:paraId="1AF59A42" w14:textId="77777777" w:rsidR="0048684D" w:rsidRDefault="005D7A94">
            <w:pPr>
              <w:spacing w:after="0" w:line="259" w:lineRule="auto"/>
              <w:ind w:left="9" w:right="67" w:firstLine="0"/>
            </w:pPr>
            <w:r>
              <w:t xml:space="preserve">NURS 2209 HESI Specialty Exam </w:t>
            </w:r>
            <w:proofErr w:type="gramStart"/>
            <w:r>
              <w:t>Pediatric  Nursing</w:t>
            </w:r>
            <w:proofErr w:type="gramEnd"/>
            <w:r>
              <w:t xml:space="preserve">  </w:t>
            </w:r>
          </w:p>
          <w:p w14:paraId="5B2B8FB5" w14:textId="77777777" w:rsidR="0048684D" w:rsidRDefault="005D7A94">
            <w:pPr>
              <w:spacing w:after="0" w:line="259" w:lineRule="auto"/>
              <w:ind w:left="9" w:firstLine="0"/>
            </w:pPr>
            <w:r>
              <w:t xml:space="preserve">NURS 2110* HESI Comprehensive Exit Exam   </w:t>
            </w:r>
          </w:p>
        </w:tc>
        <w:tc>
          <w:tcPr>
            <w:tcW w:w="5692" w:type="dxa"/>
            <w:gridSpan w:val="2"/>
            <w:tcBorders>
              <w:top w:val="single" w:sz="4" w:space="0" w:color="000000"/>
              <w:left w:val="single" w:sz="4" w:space="0" w:color="000000"/>
              <w:bottom w:val="single" w:sz="4" w:space="0" w:color="000000"/>
              <w:right w:val="single" w:sz="4" w:space="0" w:color="000000"/>
            </w:tcBorders>
          </w:tcPr>
          <w:p w14:paraId="3134FE04" w14:textId="77777777" w:rsidR="0048684D" w:rsidRDefault="005D7A94">
            <w:pPr>
              <w:spacing w:after="0" w:line="259" w:lineRule="auto"/>
              <w:ind w:left="0" w:firstLine="0"/>
            </w:pPr>
            <w:r>
              <w:rPr>
                <w:b/>
              </w:rPr>
              <w:t xml:space="preserve"> Bridge Program </w:t>
            </w:r>
            <w:r>
              <w:t xml:space="preserve"> </w:t>
            </w:r>
          </w:p>
          <w:p w14:paraId="5901A6C9" w14:textId="77777777" w:rsidR="0048684D" w:rsidRDefault="005D7A94">
            <w:pPr>
              <w:spacing w:after="1" w:line="259" w:lineRule="auto"/>
              <w:ind w:firstLine="0"/>
            </w:pPr>
            <w:r>
              <w:t xml:space="preserve">NURS 1109B HESI Specialty Exam Health  </w:t>
            </w:r>
          </w:p>
          <w:p w14:paraId="2F6843DD" w14:textId="77777777" w:rsidR="0048684D" w:rsidRDefault="005D7A94">
            <w:pPr>
              <w:spacing w:after="0" w:line="259" w:lineRule="auto"/>
              <w:ind w:firstLine="0"/>
            </w:pPr>
            <w:r>
              <w:t xml:space="preserve">Assessment   </w:t>
            </w:r>
          </w:p>
          <w:p w14:paraId="4E003CC4" w14:textId="77777777" w:rsidR="0048684D" w:rsidRDefault="005D7A94">
            <w:pPr>
              <w:spacing w:after="0" w:line="259" w:lineRule="auto"/>
              <w:ind w:firstLine="0"/>
            </w:pPr>
            <w:r>
              <w:t xml:space="preserve">NURS 1115B HESI Mid-curricular Exam   </w:t>
            </w:r>
          </w:p>
          <w:p w14:paraId="7A280FFA" w14:textId="77777777" w:rsidR="0048684D" w:rsidRDefault="005D7A94">
            <w:pPr>
              <w:spacing w:after="0" w:line="259" w:lineRule="auto"/>
              <w:ind w:firstLine="0"/>
            </w:pPr>
            <w:r>
              <w:t xml:space="preserve">NURS 1116B HESI Specialty Exam Psychiatric/Mental Health  </w:t>
            </w:r>
          </w:p>
          <w:p w14:paraId="6DF9F5C9" w14:textId="77777777" w:rsidR="0048684D" w:rsidRDefault="005D7A94">
            <w:pPr>
              <w:spacing w:after="0" w:line="259" w:lineRule="auto"/>
              <w:ind w:firstLine="0"/>
            </w:pPr>
            <w:r>
              <w:t xml:space="preserve">NURS 2207B HESI Specialty Exam  </w:t>
            </w:r>
          </w:p>
          <w:p w14:paraId="2957058D" w14:textId="77777777" w:rsidR="0048684D" w:rsidRDefault="005D7A94">
            <w:pPr>
              <w:spacing w:after="0" w:line="259" w:lineRule="auto"/>
              <w:ind w:firstLine="0"/>
            </w:pPr>
            <w:r>
              <w:t xml:space="preserve">Medical/Surgical  </w:t>
            </w:r>
          </w:p>
          <w:p w14:paraId="0A7CAA7F" w14:textId="77777777" w:rsidR="0048684D" w:rsidRDefault="005D7A94">
            <w:pPr>
              <w:spacing w:after="0" w:line="259" w:lineRule="auto"/>
              <w:ind w:firstLine="0"/>
            </w:pPr>
            <w:r>
              <w:t xml:space="preserve">NURS 2208B HESI Specialty Exam Maternity  </w:t>
            </w:r>
          </w:p>
          <w:p w14:paraId="6BA58D6C" w14:textId="77777777" w:rsidR="0048684D" w:rsidRDefault="005D7A94">
            <w:pPr>
              <w:spacing w:after="0" w:line="259" w:lineRule="auto"/>
              <w:ind w:firstLine="0"/>
            </w:pPr>
            <w:r>
              <w:t xml:space="preserve">Nursing   </w:t>
            </w:r>
          </w:p>
          <w:p w14:paraId="492F466B" w14:textId="77777777" w:rsidR="0048684D" w:rsidRDefault="005D7A94">
            <w:pPr>
              <w:spacing w:after="0" w:line="259" w:lineRule="auto"/>
              <w:ind w:right="1082" w:firstLine="0"/>
            </w:pPr>
            <w:r>
              <w:t xml:space="preserve">NURS 2209B HESI Specialty Exam </w:t>
            </w:r>
            <w:proofErr w:type="gramStart"/>
            <w:r>
              <w:t>Pediatric  Nursing</w:t>
            </w:r>
            <w:proofErr w:type="gramEnd"/>
            <w:r>
              <w:t xml:space="preserve">  </w:t>
            </w:r>
          </w:p>
          <w:p w14:paraId="35AD5D26" w14:textId="77777777" w:rsidR="0048684D" w:rsidRDefault="005D7A94">
            <w:pPr>
              <w:spacing w:after="0" w:line="259" w:lineRule="auto"/>
              <w:ind w:firstLine="0"/>
            </w:pPr>
            <w:r>
              <w:t xml:space="preserve">NURS 2110B* HESI Comprehensive Exit Exam  </w:t>
            </w:r>
          </w:p>
        </w:tc>
      </w:tr>
      <w:tr w:rsidR="0048684D" w14:paraId="7B1C00D0" w14:textId="77777777">
        <w:trPr>
          <w:trHeight w:val="946"/>
        </w:trPr>
        <w:tc>
          <w:tcPr>
            <w:tcW w:w="10248" w:type="dxa"/>
            <w:gridSpan w:val="4"/>
            <w:tcBorders>
              <w:top w:val="single" w:sz="4" w:space="0" w:color="000000"/>
              <w:left w:val="single" w:sz="4" w:space="0" w:color="000000"/>
              <w:bottom w:val="single" w:sz="4" w:space="0" w:color="000000"/>
              <w:right w:val="single" w:sz="4" w:space="0" w:color="000000"/>
            </w:tcBorders>
          </w:tcPr>
          <w:p w14:paraId="36F1F3A0" w14:textId="77777777" w:rsidR="0048684D" w:rsidRDefault="005D7A94">
            <w:pPr>
              <w:spacing w:after="0" w:line="259" w:lineRule="auto"/>
              <w:ind w:left="9" w:firstLine="0"/>
            </w:pPr>
            <w:r>
              <w:t xml:space="preserve">*NURS 2210/2210B-Faculty </w:t>
            </w:r>
            <w:proofErr w:type="gramStart"/>
            <w:r>
              <w:t>reserve</w:t>
            </w:r>
            <w:proofErr w:type="gramEnd"/>
            <w:r>
              <w:t xml:space="preserve"> the right to require additional remediation assignments, including but not limited to</w:t>
            </w:r>
            <w:proofErr w:type="gramStart"/>
            <w:r>
              <w:t>:  meeting</w:t>
            </w:r>
            <w:proofErr w:type="gramEnd"/>
            <w:r>
              <w:t xml:space="preserve"> with an assigned faculty member to create a personalized remediation plan that must be completed prior to sitting for the second attempt of the Comprehensive Exit Exam.    </w:t>
            </w:r>
          </w:p>
        </w:tc>
      </w:tr>
    </w:tbl>
    <w:p w14:paraId="08EA5508" w14:textId="77777777" w:rsidR="000653A4" w:rsidRPr="00B50339" w:rsidRDefault="000653A4" w:rsidP="000653A4">
      <w:pPr>
        <w:pStyle w:val="Heading2"/>
        <w:ind w:left="0" w:firstLine="0"/>
        <w:rPr>
          <w:rFonts w:asciiTheme="minorHAnsi" w:hAnsiTheme="minorHAnsi" w:cstheme="minorHAnsi"/>
          <w:sz w:val="36"/>
          <w:szCs w:val="28"/>
        </w:rPr>
      </w:pPr>
    </w:p>
    <w:p w14:paraId="7C581489" w14:textId="3E20BC73" w:rsidR="0048684D" w:rsidRPr="000653A4" w:rsidRDefault="005D7A94" w:rsidP="000653A4">
      <w:pPr>
        <w:pStyle w:val="Heading2"/>
        <w:ind w:left="0" w:firstLine="0"/>
        <w:rPr>
          <w:rFonts w:ascii="Arial" w:hAnsi="Arial" w:cs="Arial"/>
          <w:sz w:val="22"/>
        </w:rPr>
      </w:pPr>
      <w:bookmarkStart w:id="88" w:name="_Toc199170546"/>
      <w:proofErr w:type="spellStart"/>
      <w:r w:rsidRPr="00B50339">
        <w:rPr>
          <w:rFonts w:asciiTheme="minorHAnsi" w:hAnsiTheme="minorHAnsi" w:cstheme="minorHAnsi"/>
          <w:szCs w:val="28"/>
        </w:rPr>
        <w:t>Respondus</w:t>
      </w:r>
      <w:proofErr w:type="spellEnd"/>
      <w:r w:rsidRPr="00B50339">
        <w:rPr>
          <w:rFonts w:asciiTheme="minorHAnsi" w:hAnsiTheme="minorHAnsi" w:cstheme="minorHAnsi"/>
          <w:szCs w:val="28"/>
        </w:rPr>
        <w:t xml:space="preserve"> Monitor/Lockdown Browser</w:t>
      </w:r>
      <w:bookmarkEnd w:id="88"/>
      <w:r w:rsidRPr="00B50339">
        <w:rPr>
          <w:rFonts w:ascii="Arial" w:hAnsi="Arial" w:cs="Arial"/>
          <w:szCs w:val="28"/>
        </w:rPr>
        <w:t xml:space="preserve">  </w:t>
      </w:r>
    </w:p>
    <w:p w14:paraId="5A18B80A" w14:textId="77777777" w:rsidR="0048684D" w:rsidRPr="000653A4" w:rsidRDefault="005D7A94" w:rsidP="000653A4">
      <w:pPr>
        <w:numPr>
          <w:ilvl w:val="0"/>
          <w:numId w:val="28"/>
        </w:numPr>
        <w:spacing w:after="0" w:line="248" w:lineRule="auto"/>
        <w:ind w:right="1184" w:hanging="361"/>
        <w:rPr>
          <w:rFonts w:ascii="Arial" w:hAnsi="Arial" w:cs="Arial"/>
        </w:rPr>
      </w:pPr>
      <w:r w:rsidRPr="000653A4">
        <w:rPr>
          <w:rFonts w:ascii="Arial" w:hAnsi="Arial" w:cs="Arial"/>
        </w:rPr>
        <w:t xml:space="preserve">The student must download the </w:t>
      </w:r>
      <w:proofErr w:type="spellStart"/>
      <w:r w:rsidRPr="000653A4">
        <w:rPr>
          <w:rFonts w:ascii="Arial" w:hAnsi="Arial" w:cs="Arial"/>
        </w:rPr>
        <w:t>Respondus</w:t>
      </w:r>
      <w:proofErr w:type="spellEnd"/>
      <w:r w:rsidRPr="000653A4">
        <w:rPr>
          <w:rFonts w:ascii="Arial" w:hAnsi="Arial" w:cs="Arial"/>
        </w:rPr>
        <w:t xml:space="preserve"> Lock Down browser to their personal computer and complete a practice test, as instructed in the course syllabus prior to attempting the first exam.    </w:t>
      </w:r>
    </w:p>
    <w:p w14:paraId="0159439C" w14:textId="77777777" w:rsidR="0048684D" w:rsidRPr="000653A4" w:rsidRDefault="005D7A94" w:rsidP="000653A4">
      <w:pPr>
        <w:numPr>
          <w:ilvl w:val="0"/>
          <w:numId w:val="28"/>
        </w:numPr>
        <w:spacing w:after="0"/>
        <w:ind w:right="1184" w:hanging="361"/>
        <w:rPr>
          <w:rFonts w:ascii="Arial" w:hAnsi="Arial" w:cs="Arial"/>
        </w:rPr>
      </w:pPr>
      <w:r w:rsidRPr="000653A4">
        <w:rPr>
          <w:rFonts w:ascii="Arial" w:hAnsi="Arial" w:cs="Arial"/>
        </w:rPr>
        <w:t xml:space="preserve">All computers in the labs have </w:t>
      </w:r>
      <w:proofErr w:type="spellStart"/>
      <w:r w:rsidRPr="000653A4">
        <w:rPr>
          <w:rFonts w:ascii="Arial" w:hAnsi="Arial" w:cs="Arial"/>
        </w:rPr>
        <w:t>Respondus</w:t>
      </w:r>
      <w:proofErr w:type="spellEnd"/>
      <w:r w:rsidRPr="000653A4">
        <w:rPr>
          <w:rFonts w:ascii="Arial" w:hAnsi="Arial" w:cs="Arial"/>
        </w:rPr>
        <w:t xml:space="preserve"> loaded.  If you are taking the exam in an on-campus computer classroom, do not attempt to download </w:t>
      </w:r>
      <w:proofErr w:type="spellStart"/>
      <w:r w:rsidRPr="000653A4">
        <w:rPr>
          <w:rFonts w:ascii="Arial" w:hAnsi="Arial" w:cs="Arial"/>
        </w:rPr>
        <w:t>Respondus</w:t>
      </w:r>
      <w:proofErr w:type="spellEnd"/>
      <w:r w:rsidRPr="000653A4">
        <w:rPr>
          <w:rFonts w:ascii="Arial" w:hAnsi="Arial" w:cs="Arial"/>
        </w:rPr>
        <w:t xml:space="preserve">  </w:t>
      </w:r>
    </w:p>
    <w:p w14:paraId="58836155" w14:textId="77777777" w:rsidR="0048684D" w:rsidRPr="000653A4" w:rsidRDefault="005D7A94" w:rsidP="000653A4">
      <w:pPr>
        <w:numPr>
          <w:ilvl w:val="0"/>
          <w:numId w:val="28"/>
        </w:numPr>
        <w:spacing w:after="0" w:line="254" w:lineRule="auto"/>
        <w:ind w:right="1184" w:hanging="361"/>
        <w:rPr>
          <w:rFonts w:ascii="Arial" w:hAnsi="Arial" w:cs="Arial"/>
        </w:rPr>
      </w:pPr>
      <w:r w:rsidRPr="000653A4">
        <w:rPr>
          <w:rFonts w:ascii="Arial" w:hAnsi="Arial" w:cs="Arial"/>
        </w:rPr>
        <w:t xml:space="preserve">If you are taking the exam off-campus and need to download the </w:t>
      </w:r>
      <w:proofErr w:type="spellStart"/>
      <w:r w:rsidRPr="000653A4">
        <w:rPr>
          <w:rFonts w:ascii="Arial" w:hAnsi="Arial" w:cs="Arial"/>
        </w:rPr>
        <w:t>Respondus</w:t>
      </w:r>
      <w:proofErr w:type="spellEnd"/>
      <w:r w:rsidRPr="000653A4">
        <w:rPr>
          <w:rFonts w:ascii="Arial" w:hAnsi="Arial" w:cs="Arial"/>
        </w:rPr>
        <w:t xml:space="preserve"> product, follow the prompts when completing the practice examination prior to taking an exam for credit.    </w:t>
      </w:r>
    </w:p>
    <w:p w14:paraId="2E862D9E" w14:textId="77777777" w:rsidR="00B771C5" w:rsidRPr="00B771C5" w:rsidRDefault="005D7A94" w:rsidP="000653A4">
      <w:pPr>
        <w:numPr>
          <w:ilvl w:val="0"/>
          <w:numId w:val="28"/>
        </w:numPr>
        <w:spacing w:after="0" w:line="259" w:lineRule="auto"/>
        <w:ind w:left="551" w:right="1184" w:hanging="361"/>
        <w:rPr>
          <w:rFonts w:ascii="Arial" w:eastAsia="Arial" w:hAnsi="Arial" w:cs="Arial"/>
        </w:rPr>
      </w:pPr>
      <w:r w:rsidRPr="000653A4">
        <w:rPr>
          <w:rFonts w:ascii="Arial" w:hAnsi="Arial" w:cs="Arial"/>
        </w:rPr>
        <w:t xml:space="preserve">The following website contains information about the </w:t>
      </w:r>
      <w:proofErr w:type="spellStart"/>
      <w:r w:rsidRPr="000653A4">
        <w:rPr>
          <w:rFonts w:ascii="Arial" w:hAnsi="Arial" w:cs="Arial"/>
        </w:rPr>
        <w:t>LockDown</w:t>
      </w:r>
      <w:proofErr w:type="spellEnd"/>
      <w:r w:rsidRPr="000653A4">
        <w:rPr>
          <w:rFonts w:ascii="Arial" w:hAnsi="Arial" w:cs="Arial"/>
        </w:rPr>
        <w:t xml:space="preserve"> Browser and provides video and print instructions for downloading and use:   </w:t>
      </w:r>
      <w:hyperlink r:id="rId60">
        <w:r w:rsidRPr="000653A4">
          <w:rPr>
            <w:rFonts w:ascii="Arial" w:hAnsi="Arial" w:cs="Arial"/>
            <w:color w:val="0000FF"/>
            <w:u w:val="single" w:color="0000FF"/>
          </w:rPr>
          <w:t>https://web.respondus.com/he/lockdownbrowser/resources</w:t>
        </w:r>
      </w:hyperlink>
      <w:hyperlink r:id="rId61">
        <w:r w:rsidRPr="000653A4">
          <w:rPr>
            <w:rFonts w:ascii="Arial" w:hAnsi="Arial" w:cs="Arial"/>
            <w:color w:val="0000FF"/>
            <w:u w:val="single" w:color="0000FF"/>
          </w:rPr>
          <w:t>/</w:t>
        </w:r>
      </w:hyperlink>
    </w:p>
    <w:p w14:paraId="0C824D41" w14:textId="77777777" w:rsidR="00B771C5" w:rsidRPr="00B771C5" w:rsidRDefault="005D7A94" w:rsidP="00B771C5">
      <w:pPr>
        <w:numPr>
          <w:ilvl w:val="1"/>
          <w:numId w:val="28"/>
        </w:numPr>
        <w:spacing w:after="0" w:line="259" w:lineRule="auto"/>
        <w:ind w:right="1184"/>
        <w:rPr>
          <w:rFonts w:ascii="Arial" w:eastAsia="Arial" w:hAnsi="Arial" w:cs="Arial"/>
        </w:rPr>
      </w:pPr>
      <w:hyperlink r:id="rId62">
        <w:r w:rsidRPr="00B771C5">
          <w:rPr>
            <w:rFonts w:ascii="Arial" w:hAnsi="Arial" w:cs="Arial"/>
          </w:rPr>
          <w:t xml:space="preserve"> </w:t>
        </w:r>
      </w:hyperlink>
      <w:hyperlink r:id="rId63"/>
      <w:r w:rsidRPr="00B771C5">
        <w:rPr>
          <w:rFonts w:ascii="Arial" w:hAnsi="Arial" w:cs="Arial"/>
        </w:rPr>
        <w:t xml:space="preserve">Students are encouraged to view the following information: </w:t>
      </w:r>
    </w:p>
    <w:p w14:paraId="1301A4A2" w14:textId="77777777" w:rsidR="00B771C5" w:rsidRPr="00B771C5" w:rsidRDefault="005D7A94" w:rsidP="00B771C5">
      <w:pPr>
        <w:numPr>
          <w:ilvl w:val="2"/>
          <w:numId w:val="28"/>
        </w:numPr>
        <w:spacing w:after="0" w:line="259" w:lineRule="auto"/>
        <w:ind w:right="1184" w:firstLine="0"/>
        <w:rPr>
          <w:rFonts w:ascii="Arial" w:eastAsia="Arial" w:hAnsi="Arial" w:cs="Arial"/>
        </w:rPr>
      </w:pPr>
      <w:r w:rsidRPr="00B771C5">
        <w:rPr>
          <w:rFonts w:ascii="Arial" w:hAnsi="Arial" w:cs="Arial"/>
        </w:rPr>
        <w:t>Resources for Stude</w:t>
      </w:r>
    </w:p>
    <w:p w14:paraId="737AD293" w14:textId="77777777" w:rsidR="00B771C5" w:rsidRPr="00B771C5" w:rsidRDefault="005D7A94" w:rsidP="00B771C5">
      <w:pPr>
        <w:numPr>
          <w:ilvl w:val="2"/>
          <w:numId w:val="28"/>
        </w:numPr>
        <w:spacing w:after="0" w:line="259" w:lineRule="auto"/>
        <w:ind w:right="1184" w:firstLine="0"/>
        <w:rPr>
          <w:rFonts w:ascii="Arial" w:eastAsia="Arial" w:hAnsi="Arial" w:cs="Arial"/>
        </w:rPr>
      </w:pPr>
      <w:r w:rsidRPr="00B771C5">
        <w:rPr>
          <w:rFonts w:ascii="Arial" w:hAnsi="Arial" w:cs="Arial"/>
        </w:rPr>
        <w:t>System Requirements for Lockdown Brow</w:t>
      </w:r>
    </w:p>
    <w:p w14:paraId="4F4226A7" w14:textId="09B4ADC3" w:rsidR="0048684D" w:rsidRPr="00B771C5" w:rsidRDefault="005D7A94" w:rsidP="00B771C5">
      <w:pPr>
        <w:numPr>
          <w:ilvl w:val="2"/>
          <w:numId w:val="28"/>
        </w:numPr>
        <w:spacing w:after="0" w:line="259" w:lineRule="auto"/>
        <w:ind w:right="1184" w:firstLine="0"/>
        <w:rPr>
          <w:rFonts w:ascii="Arial" w:eastAsia="Arial" w:hAnsi="Arial" w:cs="Arial"/>
        </w:rPr>
      </w:pPr>
      <w:r w:rsidRPr="00B771C5">
        <w:rPr>
          <w:rFonts w:ascii="Arial" w:hAnsi="Arial" w:cs="Arial"/>
        </w:rPr>
        <w:t xml:space="preserve">Technical Support   </w:t>
      </w:r>
    </w:p>
    <w:p w14:paraId="37D1C177" w14:textId="0F3510A2" w:rsidR="0048684D" w:rsidRPr="000653A4" w:rsidRDefault="005D7A94" w:rsidP="00F72E64">
      <w:pPr>
        <w:spacing w:after="0"/>
        <w:ind w:left="190" w:right="1184"/>
        <w:rPr>
          <w:rFonts w:ascii="Arial" w:hAnsi="Arial" w:cs="Arial"/>
        </w:rPr>
      </w:pPr>
      <w:r w:rsidRPr="000653A4">
        <w:rPr>
          <w:rFonts w:ascii="Arial" w:hAnsi="Arial" w:cs="Arial"/>
        </w:rPr>
        <w:t xml:space="preserve">Students Process for using </w:t>
      </w:r>
      <w:proofErr w:type="spellStart"/>
      <w:r w:rsidRPr="000653A4">
        <w:rPr>
          <w:rFonts w:ascii="Arial" w:hAnsi="Arial" w:cs="Arial"/>
        </w:rPr>
        <w:t>Respondus</w:t>
      </w:r>
      <w:proofErr w:type="spellEnd"/>
      <w:r w:rsidR="00F72E64" w:rsidRPr="000653A4">
        <w:rPr>
          <w:rFonts w:ascii="Arial" w:hAnsi="Arial" w:cs="Arial"/>
        </w:rPr>
        <w:t>:</w:t>
      </w:r>
    </w:p>
    <w:p w14:paraId="04F7C22F" w14:textId="77777777" w:rsidR="0048684D" w:rsidRPr="000653A4" w:rsidRDefault="005D7A94">
      <w:pPr>
        <w:numPr>
          <w:ilvl w:val="0"/>
          <w:numId w:val="28"/>
        </w:numPr>
        <w:ind w:right="1184" w:hanging="361"/>
        <w:rPr>
          <w:rFonts w:ascii="Arial" w:hAnsi="Arial" w:cs="Arial"/>
        </w:rPr>
      </w:pPr>
      <w:r w:rsidRPr="000653A4">
        <w:rPr>
          <w:rFonts w:ascii="Arial" w:hAnsi="Arial" w:cs="Arial"/>
        </w:rPr>
        <w:t xml:space="preserve">Log into </w:t>
      </w:r>
      <w:proofErr w:type="spellStart"/>
      <w:r w:rsidRPr="000653A4">
        <w:rPr>
          <w:rFonts w:ascii="Arial" w:hAnsi="Arial" w:cs="Arial"/>
        </w:rPr>
        <w:t>GeorgiaView</w:t>
      </w:r>
      <w:proofErr w:type="spellEnd"/>
      <w:r w:rsidRPr="000653A4">
        <w:rPr>
          <w:rFonts w:ascii="Arial" w:hAnsi="Arial" w:cs="Arial"/>
        </w:rPr>
        <w:t xml:space="preserve"> and navigate to the quiz  </w:t>
      </w:r>
    </w:p>
    <w:p w14:paraId="2FE13149" w14:textId="77777777" w:rsidR="0048684D" w:rsidRPr="000653A4" w:rsidRDefault="005D7A94">
      <w:pPr>
        <w:numPr>
          <w:ilvl w:val="0"/>
          <w:numId w:val="28"/>
        </w:numPr>
        <w:spacing w:after="79"/>
        <w:ind w:right="1184" w:hanging="361"/>
        <w:rPr>
          <w:rFonts w:ascii="Arial" w:hAnsi="Arial" w:cs="Arial"/>
        </w:rPr>
      </w:pPr>
      <w:r w:rsidRPr="000653A4">
        <w:rPr>
          <w:rFonts w:ascii="Arial" w:hAnsi="Arial" w:cs="Arial"/>
        </w:rPr>
        <w:t xml:space="preserve">A page comes up asking students to either install the </w:t>
      </w:r>
      <w:proofErr w:type="spellStart"/>
      <w:r w:rsidRPr="000653A4">
        <w:rPr>
          <w:rFonts w:ascii="Arial" w:hAnsi="Arial" w:cs="Arial"/>
        </w:rPr>
        <w:t>LockDown</w:t>
      </w:r>
      <w:proofErr w:type="spellEnd"/>
      <w:r w:rsidRPr="000653A4">
        <w:rPr>
          <w:rFonts w:ascii="Arial" w:hAnsi="Arial" w:cs="Arial"/>
        </w:rPr>
        <w:t xml:space="preserve"> Browser or Launch </w:t>
      </w:r>
      <w:proofErr w:type="gramStart"/>
      <w:r w:rsidRPr="000653A4">
        <w:rPr>
          <w:rFonts w:ascii="Arial" w:hAnsi="Arial" w:cs="Arial"/>
        </w:rPr>
        <w:t>the  Browser</w:t>
      </w:r>
      <w:proofErr w:type="gramEnd"/>
      <w:r w:rsidRPr="000653A4">
        <w:rPr>
          <w:rFonts w:ascii="Arial" w:hAnsi="Arial" w:cs="Arial"/>
        </w:rPr>
        <w:t xml:space="preserve">: Students should launch the browser  </w:t>
      </w:r>
    </w:p>
    <w:p w14:paraId="6D2C7770" w14:textId="77777777" w:rsidR="0048684D" w:rsidRPr="000653A4" w:rsidRDefault="005D7A94">
      <w:pPr>
        <w:numPr>
          <w:ilvl w:val="0"/>
          <w:numId w:val="28"/>
        </w:numPr>
        <w:ind w:right="1184" w:hanging="361"/>
        <w:rPr>
          <w:rFonts w:ascii="Arial" w:hAnsi="Arial" w:cs="Arial"/>
        </w:rPr>
      </w:pPr>
      <w:r w:rsidRPr="000653A4">
        <w:rPr>
          <w:rFonts w:ascii="Arial" w:hAnsi="Arial" w:cs="Arial"/>
        </w:rPr>
        <w:t xml:space="preserve">If the student is prompted to close a blocked program (messenger or google) click Yes  </w:t>
      </w:r>
    </w:p>
    <w:p w14:paraId="5DEEED2F" w14:textId="77777777" w:rsidR="0048684D" w:rsidRPr="000653A4" w:rsidRDefault="005D7A94">
      <w:pPr>
        <w:numPr>
          <w:ilvl w:val="0"/>
          <w:numId w:val="28"/>
        </w:numPr>
        <w:ind w:right="1184" w:hanging="361"/>
        <w:rPr>
          <w:rFonts w:ascii="Arial" w:hAnsi="Arial" w:cs="Arial"/>
        </w:rPr>
      </w:pPr>
      <w:r w:rsidRPr="000653A4">
        <w:rPr>
          <w:rFonts w:ascii="Arial" w:hAnsi="Arial" w:cs="Arial"/>
        </w:rPr>
        <w:t>Enter the password and begin the exam</w:t>
      </w:r>
      <w:r w:rsidRPr="000653A4">
        <w:rPr>
          <w:rFonts w:ascii="Arial" w:hAnsi="Arial" w:cs="Arial"/>
          <w:b/>
        </w:rPr>
        <w:t xml:space="preserve"> </w:t>
      </w:r>
      <w:r w:rsidRPr="000653A4">
        <w:rPr>
          <w:rFonts w:ascii="Arial" w:hAnsi="Arial" w:cs="Arial"/>
        </w:rPr>
        <w:t xml:space="preserve"> </w:t>
      </w:r>
    </w:p>
    <w:p w14:paraId="320E1AB0" w14:textId="77777777" w:rsidR="0048684D" w:rsidRPr="000653A4" w:rsidRDefault="005D7A94">
      <w:pPr>
        <w:numPr>
          <w:ilvl w:val="0"/>
          <w:numId w:val="28"/>
        </w:numPr>
        <w:ind w:right="1184" w:hanging="361"/>
        <w:rPr>
          <w:rFonts w:ascii="Arial" w:hAnsi="Arial" w:cs="Arial"/>
        </w:rPr>
      </w:pPr>
      <w:r w:rsidRPr="000653A4">
        <w:rPr>
          <w:rFonts w:ascii="Arial" w:hAnsi="Arial" w:cs="Arial"/>
        </w:rPr>
        <w:t xml:space="preserve">Once the </w:t>
      </w:r>
      <w:proofErr w:type="spellStart"/>
      <w:r w:rsidRPr="000653A4">
        <w:rPr>
          <w:rFonts w:ascii="Arial" w:hAnsi="Arial" w:cs="Arial"/>
        </w:rPr>
        <w:t>LockDown</w:t>
      </w:r>
      <w:proofErr w:type="spellEnd"/>
      <w:r w:rsidRPr="000653A4">
        <w:rPr>
          <w:rFonts w:ascii="Arial" w:hAnsi="Arial" w:cs="Arial"/>
        </w:rPr>
        <w:t xml:space="preserve"> Browser is launched the student cannot exit the exam without submitting it.</w:t>
      </w:r>
      <w:r w:rsidRPr="000653A4">
        <w:rPr>
          <w:rFonts w:ascii="Arial" w:hAnsi="Arial" w:cs="Arial"/>
          <w:b/>
        </w:rPr>
        <w:t xml:space="preserve"> </w:t>
      </w:r>
      <w:r w:rsidRPr="000653A4">
        <w:rPr>
          <w:rFonts w:ascii="Arial" w:hAnsi="Arial" w:cs="Arial"/>
        </w:rPr>
        <w:t xml:space="preserve"> </w:t>
      </w:r>
    </w:p>
    <w:p w14:paraId="309AADBB" w14:textId="1CDB7900" w:rsidR="0048684D" w:rsidRPr="00B771C5" w:rsidRDefault="0048684D" w:rsidP="00B771C5">
      <w:pPr>
        <w:spacing w:after="45" w:line="259" w:lineRule="auto"/>
        <w:ind w:left="0" w:firstLine="0"/>
        <w:rPr>
          <w:rFonts w:ascii="Arial" w:hAnsi="Arial" w:cs="Arial"/>
        </w:rPr>
      </w:pPr>
    </w:p>
    <w:p w14:paraId="3907BCF8" w14:textId="77777777" w:rsidR="0048684D" w:rsidRDefault="005D7A94">
      <w:pPr>
        <w:spacing w:after="45" w:line="259" w:lineRule="auto"/>
        <w:ind w:left="180" w:firstLine="0"/>
      </w:pPr>
      <w:r>
        <w:rPr>
          <w:b/>
        </w:rPr>
        <w:t xml:space="preserve"> </w:t>
      </w:r>
      <w:r>
        <w:t xml:space="preserve"> </w:t>
      </w:r>
    </w:p>
    <w:p w14:paraId="78E94E5B" w14:textId="77777777" w:rsidR="0048684D" w:rsidRDefault="005D7A94">
      <w:pPr>
        <w:spacing w:after="45" w:line="259" w:lineRule="auto"/>
        <w:ind w:left="180" w:firstLine="0"/>
      </w:pPr>
      <w:r>
        <w:rPr>
          <w:b/>
        </w:rPr>
        <w:t xml:space="preserve"> </w:t>
      </w:r>
      <w:r>
        <w:t xml:space="preserve"> </w:t>
      </w:r>
    </w:p>
    <w:p w14:paraId="296FF837" w14:textId="77777777" w:rsidR="0048684D" w:rsidRDefault="005D7A94">
      <w:pPr>
        <w:spacing w:after="50" w:line="259" w:lineRule="auto"/>
        <w:ind w:left="180" w:firstLine="0"/>
      </w:pPr>
      <w:r>
        <w:rPr>
          <w:b/>
        </w:rPr>
        <w:t xml:space="preserve"> </w:t>
      </w:r>
      <w:r>
        <w:t xml:space="preserve"> </w:t>
      </w:r>
    </w:p>
    <w:p w14:paraId="479212E6" w14:textId="77777777" w:rsidR="0048684D" w:rsidRDefault="005D7A94">
      <w:pPr>
        <w:spacing w:after="45" w:line="259" w:lineRule="auto"/>
        <w:ind w:left="180" w:firstLine="0"/>
      </w:pPr>
      <w:r>
        <w:rPr>
          <w:b/>
        </w:rPr>
        <w:t xml:space="preserve"> </w:t>
      </w:r>
      <w:r>
        <w:t xml:space="preserve"> </w:t>
      </w:r>
    </w:p>
    <w:p w14:paraId="49EBCEE1" w14:textId="77777777" w:rsidR="0048684D" w:rsidRDefault="005D7A94">
      <w:pPr>
        <w:spacing w:after="0" w:line="259" w:lineRule="auto"/>
        <w:ind w:left="180" w:firstLine="0"/>
      </w:pPr>
      <w:r>
        <w:rPr>
          <w:b/>
        </w:rPr>
        <w:t xml:space="preserve"> </w:t>
      </w:r>
      <w:r>
        <w:t xml:space="preserve"> </w:t>
      </w:r>
    </w:p>
    <w:p w14:paraId="766C78F5" w14:textId="77777777" w:rsidR="0048684D" w:rsidRDefault="005D7A94">
      <w:pPr>
        <w:spacing w:after="0" w:line="259" w:lineRule="auto"/>
        <w:ind w:left="180" w:firstLine="0"/>
      </w:pPr>
      <w:r>
        <w:rPr>
          <w:b/>
        </w:rPr>
        <w:t xml:space="preserve"> </w:t>
      </w:r>
      <w:r>
        <w:t xml:space="preserve"> </w:t>
      </w:r>
    </w:p>
    <w:p w14:paraId="3A694C6F" w14:textId="77777777" w:rsidR="0048684D" w:rsidRDefault="005D7A94">
      <w:pPr>
        <w:spacing w:after="45" w:line="259" w:lineRule="auto"/>
        <w:ind w:left="180" w:firstLine="0"/>
      </w:pPr>
      <w:r>
        <w:rPr>
          <w:b/>
        </w:rPr>
        <w:t xml:space="preserve"> </w:t>
      </w:r>
      <w:r>
        <w:t xml:space="preserve"> </w:t>
      </w:r>
    </w:p>
    <w:p w14:paraId="74A61ADC" w14:textId="77777777" w:rsidR="0048684D" w:rsidRDefault="005D7A94">
      <w:pPr>
        <w:spacing w:after="50" w:line="259" w:lineRule="auto"/>
        <w:ind w:left="180" w:firstLine="0"/>
      </w:pPr>
      <w:r>
        <w:rPr>
          <w:b/>
        </w:rPr>
        <w:t xml:space="preserve"> </w:t>
      </w:r>
      <w:r>
        <w:t xml:space="preserve"> </w:t>
      </w:r>
    </w:p>
    <w:p w14:paraId="23615047" w14:textId="77777777" w:rsidR="0048684D" w:rsidRDefault="005D7A94">
      <w:pPr>
        <w:spacing w:after="45" w:line="259" w:lineRule="auto"/>
        <w:ind w:left="180" w:firstLine="0"/>
      </w:pPr>
      <w:r>
        <w:rPr>
          <w:b/>
        </w:rPr>
        <w:t xml:space="preserve"> </w:t>
      </w:r>
      <w:r>
        <w:t xml:space="preserve"> </w:t>
      </w:r>
    </w:p>
    <w:p w14:paraId="67516C10" w14:textId="77777777" w:rsidR="0048684D" w:rsidRDefault="005D7A94">
      <w:pPr>
        <w:spacing w:after="45" w:line="259" w:lineRule="auto"/>
        <w:ind w:left="180" w:firstLine="0"/>
      </w:pPr>
      <w:r>
        <w:rPr>
          <w:b/>
        </w:rPr>
        <w:t xml:space="preserve"> </w:t>
      </w:r>
      <w:r>
        <w:t xml:space="preserve"> </w:t>
      </w:r>
    </w:p>
    <w:p w14:paraId="39AB8B76" w14:textId="77777777" w:rsidR="0048684D" w:rsidRDefault="005D7A94">
      <w:pPr>
        <w:spacing w:after="50" w:line="259" w:lineRule="auto"/>
        <w:ind w:left="180" w:firstLine="0"/>
      </w:pPr>
      <w:r>
        <w:rPr>
          <w:b/>
        </w:rPr>
        <w:t xml:space="preserve"> </w:t>
      </w:r>
      <w:r>
        <w:t xml:space="preserve"> </w:t>
      </w:r>
    </w:p>
    <w:p w14:paraId="05120C0E" w14:textId="77777777" w:rsidR="0048684D" w:rsidRDefault="005D7A94">
      <w:pPr>
        <w:spacing w:after="46" w:line="259" w:lineRule="auto"/>
        <w:ind w:left="180" w:firstLine="0"/>
      </w:pPr>
      <w:r>
        <w:rPr>
          <w:b/>
        </w:rPr>
        <w:t xml:space="preserve"> </w:t>
      </w:r>
      <w:r>
        <w:t xml:space="preserve"> </w:t>
      </w:r>
    </w:p>
    <w:p w14:paraId="206534ED" w14:textId="77777777" w:rsidR="0048684D" w:rsidRDefault="005D7A94">
      <w:pPr>
        <w:spacing w:after="50" w:line="259" w:lineRule="auto"/>
        <w:ind w:left="180" w:firstLine="0"/>
      </w:pPr>
      <w:r>
        <w:rPr>
          <w:b/>
        </w:rPr>
        <w:t xml:space="preserve"> </w:t>
      </w:r>
      <w:r>
        <w:t xml:space="preserve"> </w:t>
      </w:r>
    </w:p>
    <w:p w14:paraId="35F701D4" w14:textId="77777777" w:rsidR="002C1294" w:rsidRDefault="002C1294">
      <w:pPr>
        <w:spacing w:after="50" w:line="259" w:lineRule="auto"/>
        <w:ind w:left="180" w:firstLine="0"/>
      </w:pPr>
    </w:p>
    <w:p w14:paraId="4925F411" w14:textId="77777777" w:rsidR="002C1294" w:rsidRDefault="002C1294">
      <w:pPr>
        <w:spacing w:after="50" w:line="259" w:lineRule="auto"/>
        <w:ind w:left="180" w:firstLine="0"/>
      </w:pPr>
    </w:p>
    <w:p w14:paraId="685A2F57" w14:textId="1F592291" w:rsidR="00167FC1" w:rsidRPr="002C1294" w:rsidRDefault="005D7A94" w:rsidP="002C1294">
      <w:pPr>
        <w:spacing w:after="45" w:line="259" w:lineRule="auto"/>
        <w:ind w:left="180" w:firstLine="0"/>
      </w:pPr>
      <w:r>
        <w:rPr>
          <w:b/>
        </w:rPr>
        <w:t xml:space="preserve">  </w:t>
      </w:r>
    </w:p>
    <w:p w14:paraId="69AC687F" w14:textId="382A4C12" w:rsidR="00167FC1" w:rsidRPr="002C1294" w:rsidRDefault="005D7A94" w:rsidP="00F72E64">
      <w:pPr>
        <w:pStyle w:val="Heading1"/>
        <w:spacing w:line="249" w:lineRule="auto"/>
        <w:ind w:left="864" w:right="144" w:hanging="720"/>
        <w:jc w:val="center"/>
        <w:rPr>
          <w:b w:val="0"/>
          <w:bCs/>
          <w:color w:val="000000"/>
          <w:sz w:val="48"/>
        </w:rPr>
      </w:pPr>
      <w:bookmarkStart w:id="89" w:name="_Toc199170547"/>
      <w:r w:rsidRPr="00167FC1">
        <w:rPr>
          <w:b w:val="0"/>
          <w:bCs/>
          <w:color w:val="000000"/>
          <w:sz w:val="48"/>
        </w:rPr>
        <w:t>RN-BSN Program Policies</w:t>
      </w:r>
      <w:bookmarkEnd w:id="89"/>
    </w:p>
    <w:p w14:paraId="1182D63A" w14:textId="77777777" w:rsidR="00167FC1" w:rsidRPr="00167FC1" w:rsidRDefault="00167FC1" w:rsidP="00F72E64">
      <w:pPr>
        <w:jc w:val="center"/>
      </w:pPr>
    </w:p>
    <w:p w14:paraId="4EB737DE" w14:textId="77777777" w:rsidR="0048684D" w:rsidRDefault="005D7A94">
      <w:pPr>
        <w:spacing w:after="101" w:line="259" w:lineRule="auto"/>
        <w:ind w:left="180" w:firstLine="0"/>
      </w:pPr>
      <w:r>
        <w:rPr>
          <w:b/>
        </w:rPr>
        <w:t xml:space="preserve"> </w:t>
      </w:r>
      <w:r>
        <w:t xml:space="preserve"> </w:t>
      </w:r>
    </w:p>
    <w:p w14:paraId="65E72C25" w14:textId="77777777" w:rsidR="0048684D" w:rsidRDefault="005D7A94" w:rsidP="002C1294">
      <w:pPr>
        <w:spacing w:after="0" w:line="259" w:lineRule="auto"/>
        <w:ind w:left="-720" w:firstLine="0"/>
      </w:pPr>
      <w:r>
        <w:rPr>
          <w:b/>
          <w:color w:val="006934"/>
          <w:sz w:val="32"/>
        </w:rPr>
        <w:t xml:space="preserve"> </w:t>
      </w:r>
      <w:r>
        <w:t xml:space="preserve"> </w:t>
      </w:r>
    </w:p>
    <w:p w14:paraId="709561E1" w14:textId="77777777" w:rsidR="0048684D" w:rsidRDefault="005D7A94">
      <w:pPr>
        <w:spacing w:after="0" w:line="259" w:lineRule="auto"/>
        <w:ind w:left="180" w:firstLine="0"/>
      </w:pPr>
      <w:r>
        <w:rPr>
          <w:b/>
          <w:color w:val="006934"/>
          <w:sz w:val="32"/>
        </w:rPr>
        <w:t xml:space="preserve"> </w:t>
      </w:r>
      <w:r>
        <w:t xml:space="preserve"> </w:t>
      </w:r>
    </w:p>
    <w:p w14:paraId="2DD8D7CC" w14:textId="77777777" w:rsidR="0048684D" w:rsidRDefault="005D7A94">
      <w:pPr>
        <w:spacing w:after="0" w:line="259" w:lineRule="auto"/>
        <w:ind w:left="180" w:firstLine="0"/>
      </w:pPr>
      <w:r>
        <w:rPr>
          <w:b/>
          <w:color w:val="006934"/>
          <w:sz w:val="32"/>
        </w:rPr>
        <w:t xml:space="preserve"> </w:t>
      </w:r>
      <w:r>
        <w:t xml:space="preserve"> </w:t>
      </w:r>
    </w:p>
    <w:p w14:paraId="349E9E89" w14:textId="77777777" w:rsidR="000653A4" w:rsidRDefault="000653A4" w:rsidP="000653A4">
      <w:pPr>
        <w:spacing w:after="0" w:line="259" w:lineRule="auto"/>
        <w:ind w:left="180" w:firstLine="0"/>
        <w:rPr>
          <w:b/>
          <w:color w:val="006934"/>
          <w:sz w:val="32"/>
        </w:rPr>
      </w:pPr>
    </w:p>
    <w:p w14:paraId="09A0A784" w14:textId="23DB7184" w:rsidR="0048684D" w:rsidRDefault="005D7A94" w:rsidP="000653A4">
      <w:pPr>
        <w:spacing w:after="0" w:line="259" w:lineRule="auto"/>
        <w:ind w:left="180" w:firstLine="0"/>
        <w:rPr>
          <w:sz w:val="20"/>
        </w:rPr>
      </w:pPr>
      <w:r>
        <w:rPr>
          <w:sz w:val="20"/>
        </w:rPr>
        <w:t xml:space="preserve"> </w:t>
      </w:r>
    </w:p>
    <w:p w14:paraId="0863A6CF" w14:textId="77777777" w:rsidR="00B771C5" w:rsidRDefault="00B771C5" w:rsidP="000653A4">
      <w:pPr>
        <w:spacing w:after="0" w:line="259" w:lineRule="auto"/>
        <w:ind w:left="180" w:firstLine="0"/>
        <w:rPr>
          <w:sz w:val="20"/>
        </w:rPr>
      </w:pPr>
    </w:p>
    <w:p w14:paraId="790926BF" w14:textId="77777777" w:rsidR="00B771C5" w:rsidRDefault="00B771C5" w:rsidP="000653A4">
      <w:pPr>
        <w:spacing w:after="0" w:line="259" w:lineRule="auto"/>
        <w:ind w:left="180" w:firstLine="0"/>
        <w:rPr>
          <w:sz w:val="20"/>
        </w:rPr>
      </w:pPr>
    </w:p>
    <w:p w14:paraId="48BD3B53" w14:textId="77777777" w:rsidR="00B771C5" w:rsidRDefault="00B771C5" w:rsidP="000653A4">
      <w:pPr>
        <w:spacing w:after="0" w:line="259" w:lineRule="auto"/>
        <w:ind w:left="180" w:firstLine="0"/>
        <w:rPr>
          <w:sz w:val="20"/>
        </w:rPr>
      </w:pPr>
    </w:p>
    <w:p w14:paraId="0C6022AC" w14:textId="77777777" w:rsidR="00B771C5" w:rsidRDefault="00B771C5" w:rsidP="000653A4">
      <w:pPr>
        <w:spacing w:after="0" w:line="259" w:lineRule="auto"/>
        <w:ind w:left="180" w:firstLine="0"/>
        <w:rPr>
          <w:sz w:val="20"/>
        </w:rPr>
      </w:pPr>
    </w:p>
    <w:p w14:paraId="3AB6AD0F" w14:textId="77777777" w:rsidR="00B771C5" w:rsidRDefault="00B771C5" w:rsidP="000653A4">
      <w:pPr>
        <w:spacing w:after="0" w:line="259" w:lineRule="auto"/>
        <w:ind w:left="180" w:firstLine="0"/>
        <w:rPr>
          <w:sz w:val="20"/>
        </w:rPr>
      </w:pPr>
    </w:p>
    <w:p w14:paraId="3811CB50" w14:textId="77777777" w:rsidR="00B771C5" w:rsidRDefault="00B771C5" w:rsidP="000653A4">
      <w:pPr>
        <w:spacing w:after="0" w:line="259" w:lineRule="auto"/>
        <w:ind w:left="180" w:firstLine="0"/>
        <w:rPr>
          <w:sz w:val="20"/>
        </w:rPr>
      </w:pPr>
    </w:p>
    <w:p w14:paraId="40A85267" w14:textId="77777777" w:rsidR="00B771C5" w:rsidRDefault="00B771C5" w:rsidP="000653A4">
      <w:pPr>
        <w:spacing w:after="0" w:line="259" w:lineRule="auto"/>
        <w:ind w:left="180" w:firstLine="0"/>
        <w:rPr>
          <w:sz w:val="20"/>
        </w:rPr>
      </w:pPr>
    </w:p>
    <w:p w14:paraId="5AFA3E46" w14:textId="77777777" w:rsidR="00B771C5" w:rsidRDefault="00B771C5" w:rsidP="000653A4">
      <w:pPr>
        <w:spacing w:after="0" w:line="259" w:lineRule="auto"/>
        <w:ind w:left="180" w:firstLine="0"/>
        <w:rPr>
          <w:sz w:val="20"/>
        </w:rPr>
      </w:pPr>
    </w:p>
    <w:p w14:paraId="5943B72B" w14:textId="77777777" w:rsidR="00B771C5" w:rsidRDefault="00B771C5" w:rsidP="000653A4">
      <w:pPr>
        <w:spacing w:after="0" w:line="259" w:lineRule="auto"/>
        <w:ind w:left="180" w:firstLine="0"/>
        <w:rPr>
          <w:sz w:val="20"/>
        </w:rPr>
      </w:pPr>
    </w:p>
    <w:p w14:paraId="6E684D6E" w14:textId="77777777" w:rsidR="00B771C5" w:rsidRDefault="00B771C5" w:rsidP="000653A4">
      <w:pPr>
        <w:spacing w:after="0" w:line="259" w:lineRule="auto"/>
        <w:ind w:left="180" w:firstLine="0"/>
        <w:rPr>
          <w:sz w:val="20"/>
        </w:rPr>
      </w:pPr>
    </w:p>
    <w:p w14:paraId="75FD7FE3" w14:textId="77777777" w:rsidR="00B771C5" w:rsidRDefault="00B771C5" w:rsidP="000653A4">
      <w:pPr>
        <w:spacing w:after="0" w:line="259" w:lineRule="auto"/>
        <w:ind w:left="180" w:firstLine="0"/>
        <w:rPr>
          <w:sz w:val="20"/>
        </w:rPr>
      </w:pPr>
    </w:p>
    <w:p w14:paraId="7DADAA2F" w14:textId="77777777" w:rsidR="00B771C5" w:rsidRDefault="00B771C5" w:rsidP="000653A4">
      <w:pPr>
        <w:spacing w:after="0" w:line="259" w:lineRule="auto"/>
        <w:ind w:left="180" w:firstLine="0"/>
        <w:rPr>
          <w:sz w:val="20"/>
        </w:rPr>
      </w:pPr>
    </w:p>
    <w:p w14:paraId="231AA2EC" w14:textId="77777777" w:rsidR="00B771C5" w:rsidRDefault="00B771C5" w:rsidP="000653A4">
      <w:pPr>
        <w:spacing w:after="0" w:line="259" w:lineRule="auto"/>
        <w:ind w:left="180" w:firstLine="0"/>
        <w:rPr>
          <w:sz w:val="20"/>
        </w:rPr>
      </w:pPr>
    </w:p>
    <w:p w14:paraId="36D359EF" w14:textId="77777777" w:rsidR="00B771C5" w:rsidRDefault="00B771C5" w:rsidP="000653A4">
      <w:pPr>
        <w:spacing w:after="0" w:line="259" w:lineRule="auto"/>
        <w:ind w:left="180" w:firstLine="0"/>
        <w:rPr>
          <w:sz w:val="20"/>
        </w:rPr>
      </w:pPr>
    </w:p>
    <w:p w14:paraId="3114CA2A" w14:textId="77777777" w:rsidR="00B771C5" w:rsidRDefault="00B771C5" w:rsidP="000653A4">
      <w:pPr>
        <w:spacing w:after="0" w:line="259" w:lineRule="auto"/>
        <w:ind w:left="180" w:firstLine="0"/>
        <w:rPr>
          <w:sz w:val="20"/>
        </w:rPr>
      </w:pPr>
    </w:p>
    <w:p w14:paraId="73473051" w14:textId="77777777" w:rsidR="0048684D" w:rsidRDefault="005D7A94" w:rsidP="00B50339">
      <w:pPr>
        <w:spacing w:after="1" w:line="259" w:lineRule="auto"/>
        <w:ind w:left="0" w:right="1584" w:firstLine="0"/>
      </w:pPr>
      <w:r>
        <w:rPr>
          <w:sz w:val="20"/>
        </w:rPr>
        <w:t xml:space="preserve"> </w:t>
      </w:r>
    </w:p>
    <w:p w14:paraId="494E8419" w14:textId="6AE42CA5" w:rsidR="00167FC1" w:rsidRPr="00167FC1" w:rsidRDefault="00167FC1" w:rsidP="00167FC1">
      <w:pPr>
        <w:spacing w:after="7" w:line="259" w:lineRule="auto"/>
        <w:ind w:left="0" w:right="1584" w:firstLine="0"/>
        <w:jc w:val="center"/>
      </w:pPr>
    </w:p>
    <w:p w14:paraId="7A1CD0FD" w14:textId="1CBA5F0C" w:rsidR="0048684D" w:rsidRDefault="005D7A94" w:rsidP="00167FC1">
      <w:pPr>
        <w:spacing w:after="1" w:line="259" w:lineRule="auto"/>
        <w:ind w:left="0" w:right="1584" w:firstLine="0"/>
        <w:jc w:val="right"/>
      </w:pPr>
      <w:r>
        <w:rPr>
          <w:sz w:val="20"/>
        </w:rPr>
        <w:t xml:space="preserve">  </w:t>
      </w:r>
    </w:p>
    <w:p w14:paraId="16BE205C" w14:textId="1586FBC2" w:rsidR="000653A4" w:rsidRPr="000653A4" w:rsidRDefault="000653A4" w:rsidP="000653A4">
      <w:pPr>
        <w:pStyle w:val="Heading2"/>
        <w:ind w:left="0" w:firstLine="0"/>
        <w:rPr>
          <w:rFonts w:ascii="Arial" w:hAnsi="Arial" w:cs="Arial"/>
          <w:sz w:val="22"/>
        </w:rPr>
      </w:pPr>
      <w:bookmarkStart w:id="90" w:name="_Toc199170548"/>
      <w:r w:rsidRPr="000653A4">
        <w:rPr>
          <w:rFonts w:ascii="Arial" w:hAnsi="Arial" w:cs="Arial"/>
          <w:sz w:val="22"/>
        </w:rPr>
        <w:t>Overview</w:t>
      </w:r>
      <w:bookmarkEnd w:id="90"/>
    </w:p>
    <w:p w14:paraId="3DCCDEFF" w14:textId="7B66BA21" w:rsidR="00167FC1" w:rsidRDefault="00167FC1" w:rsidP="00131D4B">
      <w:pPr>
        <w:widowControl w:val="0"/>
        <w:pBdr>
          <w:top w:val="nil"/>
          <w:left w:val="nil"/>
          <w:bottom w:val="nil"/>
          <w:right w:val="nil"/>
          <w:between w:val="nil"/>
        </w:pBdr>
        <w:tabs>
          <w:tab w:val="left" w:pos="940"/>
        </w:tabs>
        <w:spacing w:after="0" w:line="240" w:lineRule="auto"/>
        <w:ind w:left="0" w:right="882" w:firstLine="0"/>
        <w:jc w:val="both"/>
        <w:rPr>
          <w:rFonts w:ascii="Arial" w:hAnsi="Arial" w:cs="Arial"/>
          <w:color w:val="auto"/>
        </w:rPr>
      </w:pPr>
      <w:r w:rsidRPr="000653A4">
        <w:rPr>
          <w:rFonts w:ascii="Arial" w:hAnsi="Arial" w:cs="Arial"/>
          <w:color w:val="auto"/>
        </w:rPr>
        <w:t xml:space="preserve">The BSN nursing program is designed to provide an educational opportunity for the RN who has an Associate of Science in Nursing (ASN) to complete the requirements to earn a BSN. To be eligible for graduation from the BSN program, a total of 120 credits must be obtained. Sixty credit hours come from core courses, and thirty credit hours are in the nursing courses. Admission to the program occurs every semester, e.g., spring, summer, and fall. Because of the demographic of students, the program's emphasis is less on clinical bedside care and more on leadership, critical thinking, collaboration, population-level nursing care, and nursing research. </w:t>
      </w:r>
      <w:r w:rsidR="003B5AF1" w:rsidRPr="003B5AF1">
        <w:rPr>
          <w:rFonts w:ascii="Arial" w:eastAsia="Times New Roman" w:hAnsi="Arial" w:cs="Arial"/>
        </w:rPr>
        <w:t>The program itself is three semesters, ten credit hours each semester, and is 100% online.</w:t>
      </w:r>
    </w:p>
    <w:p w14:paraId="1712710B" w14:textId="77777777" w:rsidR="00947545" w:rsidRDefault="00947545" w:rsidP="00131D4B">
      <w:pPr>
        <w:widowControl w:val="0"/>
        <w:pBdr>
          <w:top w:val="nil"/>
          <w:left w:val="nil"/>
          <w:bottom w:val="nil"/>
          <w:right w:val="nil"/>
          <w:between w:val="nil"/>
        </w:pBdr>
        <w:tabs>
          <w:tab w:val="left" w:pos="940"/>
        </w:tabs>
        <w:spacing w:after="0" w:line="240" w:lineRule="auto"/>
        <w:ind w:left="0" w:right="882" w:firstLine="0"/>
        <w:jc w:val="both"/>
        <w:rPr>
          <w:rFonts w:ascii="Arial" w:hAnsi="Arial" w:cs="Arial"/>
          <w:color w:val="auto"/>
        </w:rPr>
      </w:pPr>
    </w:p>
    <w:p w14:paraId="6A222A9A" w14:textId="4788433F" w:rsidR="00947545" w:rsidRPr="000653A4" w:rsidRDefault="00947545" w:rsidP="00947545">
      <w:pPr>
        <w:pStyle w:val="Heading2"/>
        <w:ind w:left="10"/>
        <w:rPr>
          <w:rFonts w:ascii="Arial" w:hAnsi="Arial" w:cs="Arial"/>
          <w:sz w:val="22"/>
        </w:rPr>
      </w:pPr>
      <w:bookmarkStart w:id="91" w:name="_Toc199170549"/>
      <w:r>
        <w:rPr>
          <w:rFonts w:ascii="Arial" w:hAnsi="Arial" w:cs="Arial"/>
          <w:sz w:val="22"/>
        </w:rPr>
        <w:t>Admission</w:t>
      </w:r>
      <w:bookmarkEnd w:id="91"/>
      <w:r>
        <w:rPr>
          <w:rFonts w:ascii="Arial" w:hAnsi="Arial" w:cs="Arial"/>
          <w:sz w:val="22"/>
        </w:rPr>
        <w:t xml:space="preserve"> </w:t>
      </w:r>
      <w:r w:rsidRPr="000653A4">
        <w:rPr>
          <w:rFonts w:ascii="Arial" w:hAnsi="Arial" w:cs="Arial"/>
          <w:sz w:val="22"/>
        </w:rPr>
        <w:t xml:space="preserve">     </w:t>
      </w:r>
    </w:p>
    <w:p w14:paraId="1AC1F0F3" w14:textId="697D88E5" w:rsidR="00947545" w:rsidRPr="00952847" w:rsidRDefault="00947545" w:rsidP="00952847">
      <w:pPr>
        <w:spacing w:after="0" w:line="240" w:lineRule="auto"/>
        <w:textAlignment w:val="baseline"/>
        <w:rPr>
          <w:rFonts w:ascii="Arial" w:eastAsia="Times New Roman" w:hAnsi="Arial" w:cs="Arial"/>
        </w:rPr>
      </w:pPr>
      <w:r>
        <w:tab/>
      </w:r>
      <w:r w:rsidR="000E7EF9" w:rsidRPr="003B5AF1">
        <w:rPr>
          <w:rFonts w:ascii="Arial" w:hAnsi="Arial" w:cs="Arial"/>
        </w:rPr>
        <w:t xml:space="preserve">A student may be admitted to the BSN program after completing a minimum of 30 core credits </w:t>
      </w:r>
      <w:r w:rsidR="003B5AF1">
        <w:rPr>
          <w:rFonts w:ascii="Arial" w:hAnsi="Arial" w:cs="Arial"/>
        </w:rPr>
        <w:t xml:space="preserve">and may be permitted to complete the remaining </w:t>
      </w:r>
      <w:r w:rsidR="000E7EF9" w:rsidRPr="003B5AF1">
        <w:rPr>
          <w:rFonts w:ascii="Arial" w:eastAsia="Times New Roman" w:hAnsi="Arial" w:cs="Arial"/>
        </w:rPr>
        <w:t>core with the program</w:t>
      </w:r>
      <w:r w:rsidR="003B5AF1">
        <w:rPr>
          <w:rFonts w:ascii="Arial" w:eastAsia="Times New Roman" w:hAnsi="Arial" w:cs="Arial"/>
        </w:rPr>
        <w:t xml:space="preserve">. </w:t>
      </w:r>
      <w:r w:rsidR="00AD7EBB">
        <w:rPr>
          <w:rFonts w:ascii="Arial" w:eastAsia="Times New Roman" w:hAnsi="Arial" w:cs="Arial"/>
        </w:rPr>
        <w:t xml:space="preserve">A </w:t>
      </w:r>
      <w:r w:rsidR="000E7EF9" w:rsidRPr="003B5AF1">
        <w:rPr>
          <w:rFonts w:ascii="Arial" w:eastAsia="Times New Roman" w:hAnsi="Arial" w:cs="Arial"/>
        </w:rPr>
        <w:t>minimum</w:t>
      </w:r>
      <w:r w:rsidR="00AD7EBB">
        <w:rPr>
          <w:rFonts w:ascii="Arial" w:eastAsia="Times New Roman" w:hAnsi="Arial" w:cs="Arial"/>
        </w:rPr>
        <w:t xml:space="preserve"> overall</w:t>
      </w:r>
      <w:r w:rsidR="000E7EF9" w:rsidRPr="003B5AF1">
        <w:rPr>
          <w:rFonts w:ascii="Arial" w:eastAsia="Times New Roman" w:hAnsi="Arial" w:cs="Arial"/>
        </w:rPr>
        <w:t xml:space="preserve"> GPA of 2.5</w:t>
      </w:r>
      <w:r w:rsidR="00AD7EBB">
        <w:rPr>
          <w:rFonts w:ascii="Arial" w:eastAsia="Times New Roman" w:hAnsi="Arial" w:cs="Arial"/>
        </w:rPr>
        <w:t xml:space="preserve"> is required</w:t>
      </w:r>
      <w:r w:rsidR="00AE40AD">
        <w:rPr>
          <w:rFonts w:ascii="Arial" w:eastAsia="Times New Roman" w:hAnsi="Arial" w:cs="Arial"/>
        </w:rPr>
        <w:t>,</w:t>
      </w:r>
      <w:r w:rsidR="00AD7EBB">
        <w:rPr>
          <w:rFonts w:ascii="Arial" w:eastAsia="Times New Roman" w:hAnsi="Arial" w:cs="Arial"/>
        </w:rPr>
        <w:t xml:space="preserve"> along with an </w:t>
      </w:r>
      <w:r w:rsidR="000E7EF9" w:rsidRPr="003B5AF1">
        <w:rPr>
          <w:rFonts w:ascii="Arial" w:eastAsia="Times New Roman" w:hAnsi="Arial" w:cs="Arial"/>
        </w:rPr>
        <w:t xml:space="preserve">active </w:t>
      </w:r>
      <w:r w:rsidR="00974BA4">
        <w:rPr>
          <w:rFonts w:ascii="Arial" w:eastAsia="Times New Roman" w:hAnsi="Arial" w:cs="Arial"/>
        </w:rPr>
        <w:t>single-state</w:t>
      </w:r>
      <w:r w:rsidR="007C4196">
        <w:rPr>
          <w:rFonts w:ascii="Arial" w:eastAsia="Times New Roman" w:hAnsi="Arial" w:cs="Arial"/>
        </w:rPr>
        <w:t xml:space="preserve"> and compact </w:t>
      </w:r>
      <w:r w:rsidR="000E7EF9" w:rsidRPr="003B5AF1">
        <w:rPr>
          <w:rFonts w:ascii="Arial" w:eastAsia="Times New Roman" w:hAnsi="Arial" w:cs="Arial"/>
        </w:rPr>
        <w:t>GA RN license</w:t>
      </w:r>
      <w:r w:rsidR="00AD7EBB">
        <w:rPr>
          <w:rFonts w:ascii="Arial" w:eastAsia="Times New Roman" w:hAnsi="Arial" w:cs="Arial"/>
        </w:rPr>
        <w:t xml:space="preserve">. </w:t>
      </w:r>
      <w:r w:rsidR="007C4196">
        <w:rPr>
          <w:rFonts w:ascii="Arial" w:eastAsia="Times New Roman" w:hAnsi="Arial" w:cs="Arial"/>
        </w:rPr>
        <w:t xml:space="preserve">Students who do not </w:t>
      </w:r>
      <w:r w:rsidR="00952847">
        <w:rPr>
          <w:rFonts w:ascii="Arial" w:eastAsia="Times New Roman" w:hAnsi="Arial" w:cs="Arial"/>
        </w:rPr>
        <w:t xml:space="preserve">possess a GPA of at least </w:t>
      </w:r>
      <w:r w:rsidR="00AE40AD">
        <w:rPr>
          <w:rFonts w:ascii="Arial" w:eastAsia="Times New Roman" w:hAnsi="Arial" w:cs="Arial"/>
        </w:rPr>
        <w:t>2.5 and</w:t>
      </w:r>
      <w:r w:rsidR="00952847">
        <w:rPr>
          <w:rFonts w:ascii="Arial" w:eastAsia="Times New Roman" w:hAnsi="Arial" w:cs="Arial"/>
        </w:rPr>
        <w:t xml:space="preserve"> have core classes older than five years may be eligible</w:t>
      </w:r>
      <w:r w:rsidR="007C4196">
        <w:rPr>
          <w:rFonts w:ascii="Arial" w:eastAsia="Times New Roman" w:hAnsi="Arial" w:cs="Arial"/>
        </w:rPr>
        <w:t xml:space="preserve"> for academic forgiveness. </w:t>
      </w:r>
      <w:r w:rsidR="00952847">
        <w:rPr>
          <w:rFonts w:ascii="Arial" w:eastAsia="Times New Roman" w:hAnsi="Arial" w:cs="Arial"/>
        </w:rPr>
        <w:t xml:space="preserve">There is an application for those seeking academic forgiveness. </w:t>
      </w:r>
      <w:r w:rsidR="00B33A0F">
        <w:rPr>
          <w:rFonts w:ascii="Arial" w:eastAsia="Times New Roman" w:hAnsi="Arial" w:cs="Arial"/>
        </w:rPr>
        <w:t>The processing center evaluates academic renewal applications</w:t>
      </w:r>
      <w:r w:rsidR="0064205E">
        <w:rPr>
          <w:rFonts w:ascii="Arial" w:eastAsia="Times New Roman" w:hAnsi="Arial" w:cs="Arial"/>
        </w:rPr>
        <w:t xml:space="preserve"> </w:t>
      </w:r>
      <w:r w:rsidR="00AE40AD">
        <w:rPr>
          <w:rFonts w:ascii="Arial" w:eastAsia="Times New Roman" w:hAnsi="Arial" w:cs="Arial"/>
        </w:rPr>
        <w:t xml:space="preserve">for the admission term after drop/add occurs. </w:t>
      </w:r>
      <w:r w:rsidR="00974BA4">
        <w:rPr>
          <w:rFonts w:ascii="Arial" w:eastAsia="Times New Roman" w:hAnsi="Arial" w:cs="Arial"/>
        </w:rPr>
        <w:t xml:space="preserve">For more information about academic renewal, please contact your academic advisor. </w:t>
      </w:r>
    </w:p>
    <w:p w14:paraId="0B3423B4" w14:textId="77777777" w:rsidR="00947545" w:rsidRPr="000653A4" w:rsidRDefault="00947545">
      <w:pPr>
        <w:spacing w:after="0" w:line="259" w:lineRule="auto"/>
        <w:ind w:left="165" w:firstLine="0"/>
        <w:rPr>
          <w:rFonts w:ascii="Arial" w:hAnsi="Arial" w:cs="Arial"/>
        </w:rPr>
      </w:pPr>
    </w:p>
    <w:p w14:paraId="5D83F617" w14:textId="77777777" w:rsidR="0048684D" w:rsidRPr="000653A4" w:rsidRDefault="005D7A94" w:rsidP="00952847">
      <w:pPr>
        <w:pStyle w:val="Heading2"/>
        <w:ind w:left="20"/>
        <w:rPr>
          <w:rFonts w:ascii="Arial" w:hAnsi="Arial" w:cs="Arial"/>
          <w:sz w:val="22"/>
        </w:rPr>
      </w:pPr>
      <w:bookmarkStart w:id="92" w:name="_Toc199170550"/>
      <w:r w:rsidRPr="000653A4">
        <w:rPr>
          <w:rFonts w:ascii="Arial" w:hAnsi="Arial" w:cs="Arial"/>
          <w:sz w:val="22"/>
        </w:rPr>
        <w:t>Academic Progression</w:t>
      </w:r>
      <w:bookmarkEnd w:id="92"/>
      <w:r w:rsidRPr="000653A4">
        <w:rPr>
          <w:rFonts w:ascii="Arial" w:hAnsi="Arial" w:cs="Arial"/>
          <w:sz w:val="22"/>
        </w:rPr>
        <w:t xml:space="preserve">     </w:t>
      </w:r>
    </w:p>
    <w:p w14:paraId="2A84BD3A" w14:textId="20AB5B58" w:rsidR="0048684D" w:rsidRPr="000653A4" w:rsidRDefault="005D7A94" w:rsidP="00952847">
      <w:pPr>
        <w:spacing w:after="134"/>
        <w:ind w:left="30" w:right="1184"/>
        <w:rPr>
          <w:rFonts w:ascii="Arial" w:hAnsi="Arial" w:cs="Arial"/>
        </w:rPr>
      </w:pPr>
      <w:r w:rsidRPr="000653A4">
        <w:rPr>
          <w:rFonts w:ascii="Arial" w:hAnsi="Arial" w:cs="Arial"/>
        </w:rPr>
        <w:t xml:space="preserve">The SONHS faculty is committed to student success and support; however, it is essential that nursing students understand and meet </w:t>
      </w:r>
      <w:r w:rsidR="00974BA4">
        <w:rPr>
          <w:rFonts w:ascii="Arial" w:hAnsi="Arial" w:cs="Arial"/>
        </w:rPr>
        <w:t xml:space="preserve">the </w:t>
      </w:r>
      <w:r w:rsidRPr="000653A4">
        <w:rPr>
          <w:rFonts w:ascii="Arial" w:hAnsi="Arial" w:cs="Arial"/>
        </w:rPr>
        <w:t xml:space="preserve">expectations of the program to be successful and graduate. Progressive discipline is used to reinforce expectations and student compliance </w:t>
      </w:r>
      <w:proofErr w:type="gramStart"/>
      <w:r w:rsidRPr="000653A4">
        <w:rPr>
          <w:rFonts w:ascii="Arial" w:hAnsi="Arial" w:cs="Arial"/>
        </w:rPr>
        <w:t>to</w:t>
      </w:r>
      <w:proofErr w:type="gramEnd"/>
      <w:r w:rsidRPr="000653A4">
        <w:rPr>
          <w:rFonts w:ascii="Arial" w:hAnsi="Arial" w:cs="Arial"/>
        </w:rPr>
        <w:t xml:space="preserve"> policies, but progression is primarily the responsibility of the student.     </w:t>
      </w:r>
    </w:p>
    <w:p w14:paraId="415C30FD" w14:textId="66ECBC2B" w:rsidR="0048684D" w:rsidRPr="000653A4" w:rsidRDefault="005D7A94">
      <w:pPr>
        <w:spacing w:after="79"/>
        <w:ind w:left="175" w:right="1184"/>
        <w:rPr>
          <w:rFonts w:ascii="Arial" w:hAnsi="Arial" w:cs="Arial"/>
        </w:rPr>
      </w:pPr>
      <w:r w:rsidRPr="000653A4">
        <w:rPr>
          <w:rFonts w:ascii="Arial" w:hAnsi="Arial" w:cs="Arial"/>
        </w:rPr>
        <w:t xml:space="preserve">The following </w:t>
      </w:r>
      <w:r w:rsidR="00974BA4">
        <w:rPr>
          <w:rFonts w:ascii="Arial" w:hAnsi="Arial" w:cs="Arial"/>
        </w:rPr>
        <w:t>offers</w:t>
      </w:r>
      <w:r w:rsidRPr="000653A4">
        <w:rPr>
          <w:rFonts w:ascii="Arial" w:hAnsi="Arial" w:cs="Arial"/>
        </w:rPr>
        <w:t xml:space="preserve"> additional guidance regarding academic progression.  </w:t>
      </w:r>
      <w:r w:rsidRPr="000653A4">
        <w:rPr>
          <w:rFonts w:ascii="Arial" w:hAnsi="Arial" w:cs="Arial"/>
          <w:b/>
          <w:color w:val="006934"/>
        </w:rPr>
        <w:t xml:space="preserve"> </w:t>
      </w:r>
      <w:r w:rsidRPr="000653A4">
        <w:rPr>
          <w:rFonts w:ascii="Arial" w:hAnsi="Arial" w:cs="Arial"/>
        </w:rPr>
        <w:t xml:space="preserve"> </w:t>
      </w:r>
    </w:p>
    <w:p w14:paraId="08D0285D" w14:textId="77777777" w:rsidR="0048684D" w:rsidRPr="000653A4" w:rsidRDefault="005D7A94">
      <w:pPr>
        <w:numPr>
          <w:ilvl w:val="0"/>
          <w:numId w:val="29"/>
        </w:numPr>
        <w:spacing w:after="7"/>
        <w:ind w:right="1184" w:hanging="360"/>
        <w:rPr>
          <w:rFonts w:ascii="Arial" w:hAnsi="Arial" w:cs="Arial"/>
        </w:rPr>
      </w:pPr>
      <w:r w:rsidRPr="000653A4">
        <w:rPr>
          <w:rFonts w:ascii="Arial" w:hAnsi="Arial" w:cs="Arial"/>
        </w:rPr>
        <w:t xml:space="preserve">The grading scale used for the RN-BSN Program is as follows:       </w:t>
      </w:r>
    </w:p>
    <w:tbl>
      <w:tblPr>
        <w:tblStyle w:val="TableGrid"/>
        <w:tblW w:w="8221" w:type="dxa"/>
        <w:tblInd w:w="842" w:type="dxa"/>
        <w:tblCellMar>
          <w:top w:w="95" w:type="dxa"/>
          <w:left w:w="104" w:type="dxa"/>
          <w:right w:w="115" w:type="dxa"/>
        </w:tblCellMar>
        <w:tblLook w:val="04A0" w:firstRow="1" w:lastRow="0" w:firstColumn="1" w:lastColumn="0" w:noHBand="0" w:noVBand="1"/>
      </w:tblPr>
      <w:tblGrid>
        <w:gridCol w:w="2719"/>
        <w:gridCol w:w="2902"/>
        <w:gridCol w:w="2600"/>
      </w:tblGrid>
      <w:tr w:rsidR="0048684D" w:rsidRPr="000653A4" w14:paraId="7FA0EE5B" w14:textId="77777777">
        <w:trPr>
          <w:trHeight w:val="454"/>
        </w:trPr>
        <w:tc>
          <w:tcPr>
            <w:tcW w:w="2720" w:type="dxa"/>
            <w:tcBorders>
              <w:top w:val="single" w:sz="4" w:space="0" w:color="000000"/>
              <w:left w:val="single" w:sz="4" w:space="0" w:color="000000"/>
              <w:bottom w:val="single" w:sz="4" w:space="0" w:color="000000"/>
              <w:right w:val="single" w:sz="4" w:space="0" w:color="000000"/>
            </w:tcBorders>
            <w:shd w:val="clear" w:color="auto" w:fill="006934"/>
          </w:tcPr>
          <w:p w14:paraId="34A93215" w14:textId="77777777" w:rsidR="0048684D" w:rsidRPr="000653A4" w:rsidRDefault="005D7A94">
            <w:pPr>
              <w:spacing w:after="0" w:line="259" w:lineRule="auto"/>
              <w:ind w:left="0" w:firstLine="0"/>
              <w:rPr>
                <w:rFonts w:ascii="Arial" w:hAnsi="Arial" w:cs="Arial"/>
              </w:rPr>
            </w:pPr>
            <w:r w:rsidRPr="000653A4">
              <w:rPr>
                <w:rFonts w:ascii="Arial" w:hAnsi="Arial" w:cs="Arial"/>
                <w:color w:val="FFFFFF"/>
              </w:rPr>
              <w:t xml:space="preserve">Numerical Range  </w:t>
            </w:r>
          </w:p>
        </w:tc>
        <w:tc>
          <w:tcPr>
            <w:tcW w:w="2902" w:type="dxa"/>
            <w:tcBorders>
              <w:top w:val="single" w:sz="4" w:space="0" w:color="000000"/>
              <w:left w:val="single" w:sz="4" w:space="0" w:color="000000"/>
              <w:bottom w:val="single" w:sz="4" w:space="0" w:color="000000"/>
              <w:right w:val="single" w:sz="4" w:space="0" w:color="000000"/>
            </w:tcBorders>
            <w:shd w:val="clear" w:color="auto" w:fill="006934"/>
          </w:tcPr>
          <w:p w14:paraId="59F30F3E" w14:textId="77777777" w:rsidR="0048684D" w:rsidRPr="000653A4" w:rsidRDefault="005D7A94">
            <w:pPr>
              <w:spacing w:after="0" w:line="259" w:lineRule="auto"/>
              <w:ind w:left="1" w:firstLine="0"/>
              <w:rPr>
                <w:rFonts w:ascii="Arial" w:hAnsi="Arial" w:cs="Arial"/>
              </w:rPr>
            </w:pPr>
            <w:r w:rsidRPr="000653A4">
              <w:rPr>
                <w:rFonts w:ascii="Arial" w:hAnsi="Arial" w:cs="Arial"/>
                <w:color w:val="FFFFFF"/>
              </w:rPr>
              <w:t xml:space="preserve">Letter Grade  </w:t>
            </w:r>
          </w:p>
        </w:tc>
        <w:tc>
          <w:tcPr>
            <w:tcW w:w="2600" w:type="dxa"/>
            <w:tcBorders>
              <w:top w:val="single" w:sz="4" w:space="0" w:color="000000"/>
              <w:left w:val="single" w:sz="4" w:space="0" w:color="000000"/>
              <w:bottom w:val="single" w:sz="4" w:space="0" w:color="000000"/>
              <w:right w:val="single" w:sz="4" w:space="0" w:color="000000"/>
            </w:tcBorders>
            <w:shd w:val="clear" w:color="auto" w:fill="006934"/>
          </w:tcPr>
          <w:p w14:paraId="5C9C9F87" w14:textId="77777777" w:rsidR="0048684D" w:rsidRPr="000653A4" w:rsidRDefault="005D7A94">
            <w:pPr>
              <w:spacing w:after="0" w:line="259" w:lineRule="auto"/>
              <w:ind w:left="6" w:firstLine="0"/>
              <w:rPr>
                <w:rFonts w:ascii="Arial" w:hAnsi="Arial" w:cs="Arial"/>
              </w:rPr>
            </w:pPr>
            <w:r w:rsidRPr="000653A4">
              <w:rPr>
                <w:rFonts w:ascii="Arial" w:hAnsi="Arial" w:cs="Arial"/>
                <w:color w:val="FFFFFF"/>
              </w:rPr>
              <w:t xml:space="preserve">Grade Points  </w:t>
            </w:r>
          </w:p>
        </w:tc>
      </w:tr>
      <w:tr w:rsidR="0048684D" w:rsidRPr="000653A4" w14:paraId="47C9B2B0" w14:textId="77777777">
        <w:trPr>
          <w:trHeight w:val="456"/>
        </w:trPr>
        <w:tc>
          <w:tcPr>
            <w:tcW w:w="2720" w:type="dxa"/>
            <w:tcBorders>
              <w:top w:val="single" w:sz="4" w:space="0" w:color="000000"/>
              <w:left w:val="single" w:sz="4" w:space="0" w:color="000000"/>
              <w:bottom w:val="single" w:sz="4" w:space="0" w:color="000000"/>
              <w:right w:val="single" w:sz="4" w:space="0" w:color="000000"/>
            </w:tcBorders>
            <w:vAlign w:val="center"/>
          </w:tcPr>
          <w:p w14:paraId="5BE523F9" w14:textId="77777777" w:rsidR="0048684D" w:rsidRPr="000653A4" w:rsidRDefault="005D7A94">
            <w:pPr>
              <w:spacing w:after="0" w:line="259" w:lineRule="auto"/>
              <w:ind w:left="0" w:firstLine="0"/>
              <w:rPr>
                <w:rFonts w:ascii="Arial" w:hAnsi="Arial" w:cs="Arial"/>
              </w:rPr>
            </w:pPr>
            <w:r w:rsidRPr="000653A4">
              <w:rPr>
                <w:rFonts w:ascii="Arial" w:hAnsi="Arial" w:cs="Arial"/>
              </w:rPr>
              <w:t xml:space="preserve">100-90  </w:t>
            </w:r>
          </w:p>
        </w:tc>
        <w:tc>
          <w:tcPr>
            <w:tcW w:w="2902" w:type="dxa"/>
            <w:tcBorders>
              <w:top w:val="single" w:sz="4" w:space="0" w:color="000000"/>
              <w:left w:val="single" w:sz="4" w:space="0" w:color="000000"/>
              <w:bottom w:val="single" w:sz="4" w:space="0" w:color="000000"/>
              <w:right w:val="single" w:sz="4" w:space="0" w:color="000000"/>
            </w:tcBorders>
            <w:vAlign w:val="center"/>
          </w:tcPr>
          <w:p w14:paraId="00A1FEAC" w14:textId="77777777" w:rsidR="0048684D" w:rsidRPr="000653A4" w:rsidRDefault="005D7A94">
            <w:pPr>
              <w:spacing w:after="0" w:line="259" w:lineRule="auto"/>
              <w:ind w:left="1" w:firstLine="0"/>
              <w:rPr>
                <w:rFonts w:ascii="Arial" w:hAnsi="Arial" w:cs="Arial"/>
              </w:rPr>
            </w:pPr>
            <w:r w:rsidRPr="000653A4">
              <w:rPr>
                <w:rFonts w:ascii="Arial" w:hAnsi="Arial" w:cs="Arial"/>
              </w:rPr>
              <w:t xml:space="preserve">A  </w:t>
            </w:r>
          </w:p>
        </w:tc>
        <w:tc>
          <w:tcPr>
            <w:tcW w:w="2600" w:type="dxa"/>
            <w:tcBorders>
              <w:top w:val="single" w:sz="4" w:space="0" w:color="000000"/>
              <w:left w:val="single" w:sz="4" w:space="0" w:color="000000"/>
              <w:bottom w:val="single" w:sz="4" w:space="0" w:color="000000"/>
              <w:right w:val="single" w:sz="4" w:space="0" w:color="000000"/>
            </w:tcBorders>
            <w:vAlign w:val="center"/>
          </w:tcPr>
          <w:p w14:paraId="61B3BF95" w14:textId="77777777" w:rsidR="0048684D" w:rsidRPr="000653A4" w:rsidRDefault="005D7A94">
            <w:pPr>
              <w:spacing w:after="0" w:line="259" w:lineRule="auto"/>
              <w:ind w:left="6" w:firstLine="0"/>
              <w:rPr>
                <w:rFonts w:ascii="Arial" w:hAnsi="Arial" w:cs="Arial"/>
              </w:rPr>
            </w:pPr>
            <w:r w:rsidRPr="000653A4">
              <w:rPr>
                <w:rFonts w:ascii="Arial" w:hAnsi="Arial" w:cs="Arial"/>
              </w:rPr>
              <w:t xml:space="preserve">4.0  </w:t>
            </w:r>
          </w:p>
        </w:tc>
      </w:tr>
      <w:tr w:rsidR="0048684D" w:rsidRPr="000653A4" w14:paraId="4F8DF43D" w14:textId="77777777">
        <w:trPr>
          <w:trHeight w:val="455"/>
        </w:trPr>
        <w:tc>
          <w:tcPr>
            <w:tcW w:w="2720" w:type="dxa"/>
            <w:tcBorders>
              <w:top w:val="single" w:sz="4" w:space="0" w:color="000000"/>
              <w:left w:val="single" w:sz="4" w:space="0" w:color="000000"/>
              <w:bottom w:val="single" w:sz="4" w:space="0" w:color="000000"/>
              <w:right w:val="single" w:sz="4" w:space="0" w:color="000000"/>
            </w:tcBorders>
          </w:tcPr>
          <w:p w14:paraId="1FD8DD09" w14:textId="77777777" w:rsidR="0048684D" w:rsidRPr="000653A4" w:rsidRDefault="005D7A94">
            <w:pPr>
              <w:spacing w:after="0" w:line="259" w:lineRule="auto"/>
              <w:ind w:left="0" w:firstLine="0"/>
              <w:rPr>
                <w:rFonts w:ascii="Arial" w:hAnsi="Arial" w:cs="Arial"/>
              </w:rPr>
            </w:pPr>
            <w:r w:rsidRPr="000653A4">
              <w:rPr>
                <w:rFonts w:ascii="Arial" w:hAnsi="Arial" w:cs="Arial"/>
              </w:rPr>
              <w:t xml:space="preserve">89-80  </w:t>
            </w:r>
          </w:p>
        </w:tc>
        <w:tc>
          <w:tcPr>
            <w:tcW w:w="2902" w:type="dxa"/>
            <w:tcBorders>
              <w:top w:val="single" w:sz="4" w:space="0" w:color="000000"/>
              <w:left w:val="single" w:sz="4" w:space="0" w:color="000000"/>
              <w:bottom w:val="single" w:sz="4" w:space="0" w:color="000000"/>
              <w:right w:val="single" w:sz="4" w:space="0" w:color="000000"/>
            </w:tcBorders>
          </w:tcPr>
          <w:p w14:paraId="5DA4669A" w14:textId="77777777" w:rsidR="0048684D" w:rsidRPr="000653A4" w:rsidRDefault="005D7A94">
            <w:pPr>
              <w:spacing w:after="0" w:line="259" w:lineRule="auto"/>
              <w:ind w:left="1" w:firstLine="0"/>
              <w:rPr>
                <w:rFonts w:ascii="Arial" w:hAnsi="Arial" w:cs="Arial"/>
              </w:rPr>
            </w:pPr>
            <w:r w:rsidRPr="000653A4">
              <w:rPr>
                <w:rFonts w:ascii="Arial" w:hAnsi="Arial" w:cs="Arial"/>
              </w:rPr>
              <w:t xml:space="preserve">B  </w:t>
            </w:r>
          </w:p>
        </w:tc>
        <w:tc>
          <w:tcPr>
            <w:tcW w:w="2600" w:type="dxa"/>
            <w:tcBorders>
              <w:top w:val="single" w:sz="4" w:space="0" w:color="000000"/>
              <w:left w:val="single" w:sz="4" w:space="0" w:color="000000"/>
              <w:bottom w:val="single" w:sz="4" w:space="0" w:color="000000"/>
              <w:right w:val="single" w:sz="4" w:space="0" w:color="000000"/>
            </w:tcBorders>
          </w:tcPr>
          <w:p w14:paraId="070114F7" w14:textId="77777777" w:rsidR="0048684D" w:rsidRPr="000653A4" w:rsidRDefault="005D7A94">
            <w:pPr>
              <w:spacing w:after="0" w:line="259" w:lineRule="auto"/>
              <w:ind w:left="6" w:firstLine="0"/>
              <w:rPr>
                <w:rFonts w:ascii="Arial" w:hAnsi="Arial" w:cs="Arial"/>
              </w:rPr>
            </w:pPr>
            <w:r w:rsidRPr="000653A4">
              <w:rPr>
                <w:rFonts w:ascii="Arial" w:hAnsi="Arial" w:cs="Arial"/>
              </w:rPr>
              <w:t xml:space="preserve">3.0  </w:t>
            </w:r>
          </w:p>
        </w:tc>
      </w:tr>
      <w:tr w:rsidR="0048684D" w:rsidRPr="000653A4" w14:paraId="44027AA7" w14:textId="77777777">
        <w:trPr>
          <w:trHeight w:val="460"/>
        </w:trPr>
        <w:tc>
          <w:tcPr>
            <w:tcW w:w="2720" w:type="dxa"/>
            <w:tcBorders>
              <w:top w:val="single" w:sz="4" w:space="0" w:color="000000"/>
              <w:left w:val="single" w:sz="4" w:space="0" w:color="000000"/>
              <w:bottom w:val="single" w:sz="4" w:space="0" w:color="000000"/>
              <w:right w:val="single" w:sz="4" w:space="0" w:color="000000"/>
            </w:tcBorders>
            <w:vAlign w:val="center"/>
          </w:tcPr>
          <w:p w14:paraId="13DF9DF5" w14:textId="77777777" w:rsidR="0048684D" w:rsidRPr="000653A4" w:rsidRDefault="005D7A94">
            <w:pPr>
              <w:spacing w:after="0" w:line="259" w:lineRule="auto"/>
              <w:ind w:left="0" w:firstLine="0"/>
              <w:rPr>
                <w:rFonts w:ascii="Arial" w:hAnsi="Arial" w:cs="Arial"/>
              </w:rPr>
            </w:pPr>
            <w:r w:rsidRPr="000653A4">
              <w:rPr>
                <w:rFonts w:ascii="Arial" w:hAnsi="Arial" w:cs="Arial"/>
              </w:rPr>
              <w:t xml:space="preserve">79-75  </w:t>
            </w:r>
          </w:p>
        </w:tc>
        <w:tc>
          <w:tcPr>
            <w:tcW w:w="2902" w:type="dxa"/>
            <w:tcBorders>
              <w:top w:val="single" w:sz="4" w:space="0" w:color="000000"/>
              <w:left w:val="single" w:sz="4" w:space="0" w:color="000000"/>
              <w:bottom w:val="single" w:sz="4" w:space="0" w:color="000000"/>
              <w:right w:val="single" w:sz="4" w:space="0" w:color="000000"/>
            </w:tcBorders>
            <w:vAlign w:val="center"/>
          </w:tcPr>
          <w:p w14:paraId="04BB72A9" w14:textId="77777777" w:rsidR="0048684D" w:rsidRPr="000653A4" w:rsidRDefault="005D7A94">
            <w:pPr>
              <w:spacing w:after="0" w:line="259" w:lineRule="auto"/>
              <w:ind w:left="1" w:firstLine="0"/>
              <w:rPr>
                <w:rFonts w:ascii="Arial" w:hAnsi="Arial" w:cs="Arial"/>
              </w:rPr>
            </w:pPr>
            <w:r w:rsidRPr="000653A4">
              <w:rPr>
                <w:rFonts w:ascii="Arial" w:hAnsi="Arial" w:cs="Arial"/>
              </w:rPr>
              <w:t xml:space="preserve">C  </w:t>
            </w:r>
          </w:p>
        </w:tc>
        <w:tc>
          <w:tcPr>
            <w:tcW w:w="2600" w:type="dxa"/>
            <w:tcBorders>
              <w:top w:val="single" w:sz="4" w:space="0" w:color="000000"/>
              <w:left w:val="single" w:sz="4" w:space="0" w:color="000000"/>
              <w:bottom w:val="single" w:sz="4" w:space="0" w:color="000000"/>
              <w:right w:val="single" w:sz="4" w:space="0" w:color="000000"/>
            </w:tcBorders>
            <w:vAlign w:val="center"/>
          </w:tcPr>
          <w:p w14:paraId="262A68C8" w14:textId="77777777" w:rsidR="0048684D" w:rsidRPr="000653A4" w:rsidRDefault="005D7A94">
            <w:pPr>
              <w:spacing w:after="0" w:line="259" w:lineRule="auto"/>
              <w:ind w:left="6" w:firstLine="0"/>
              <w:rPr>
                <w:rFonts w:ascii="Arial" w:hAnsi="Arial" w:cs="Arial"/>
              </w:rPr>
            </w:pPr>
            <w:r w:rsidRPr="000653A4">
              <w:rPr>
                <w:rFonts w:ascii="Arial" w:hAnsi="Arial" w:cs="Arial"/>
              </w:rPr>
              <w:t xml:space="preserve">2.0  </w:t>
            </w:r>
          </w:p>
        </w:tc>
      </w:tr>
      <w:tr w:rsidR="0048684D" w:rsidRPr="000653A4" w14:paraId="28F7FD8F" w14:textId="77777777">
        <w:trPr>
          <w:trHeight w:val="455"/>
        </w:trPr>
        <w:tc>
          <w:tcPr>
            <w:tcW w:w="2720" w:type="dxa"/>
            <w:tcBorders>
              <w:top w:val="single" w:sz="4" w:space="0" w:color="000000"/>
              <w:left w:val="single" w:sz="4" w:space="0" w:color="000000"/>
              <w:bottom w:val="single" w:sz="4" w:space="0" w:color="000000"/>
              <w:right w:val="single" w:sz="4" w:space="0" w:color="000000"/>
            </w:tcBorders>
          </w:tcPr>
          <w:p w14:paraId="2E2822C6" w14:textId="77777777" w:rsidR="0048684D" w:rsidRPr="000653A4" w:rsidRDefault="005D7A94">
            <w:pPr>
              <w:spacing w:after="0" w:line="259" w:lineRule="auto"/>
              <w:ind w:left="0" w:firstLine="0"/>
              <w:rPr>
                <w:rFonts w:ascii="Arial" w:hAnsi="Arial" w:cs="Arial"/>
              </w:rPr>
            </w:pPr>
            <w:r w:rsidRPr="000653A4">
              <w:rPr>
                <w:rFonts w:ascii="Arial" w:hAnsi="Arial" w:cs="Arial"/>
              </w:rPr>
              <w:t xml:space="preserve">74-65  </w:t>
            </w:r>
          </w:p>
        </w:tc>
        <w:tc>
          <w:tcPr>
            <w:tcW w:w="2902" w:type="dxa"/>
            <w:tcBorders>
              <w:top w:val="single" w:sz="4" w:space="0" w:color="000000"/>
              <w:left w:val="single" w:sz="4" w:space="0" w:color="000000"/>
              <w:bottom w:val="single" w:sz="4" w:space="0" w:color="000000"/>
              <w:right w:val="single" w:sz="4" w:space="0" w:color="000000"/>
            </w:tcBorders>
          </w:tcPr>
          <w:p w14:paraId="54CAD20E" w14:textId="77777777" w:rsidR="0048684D" w:rsidRPr="000653A4" w:rsidRDefault="005D7A94">
            <w:pPr>
              <w:spacing w:after="0" w:line="259" w:lineRule="auto"/>
              <w:ind w:left="1" w:firstLine="0"/>
              <w:rPr>
                <w:rFonts w:ascii="Arial" w:hAnsi="Arial" w:cs="Arial"/>
              </w:rPr>
            </w:pPr>
            <w:r w:rsidRPr="000653A4">
              <w:rPr>
                <w:rFonts w:ascii="Arial" w:hAnsi="Arial" w:cs="Arial"/>
              </w:rPr>
              <w:t xml:space="preserve">D  </w:t>
            </w:r>
          </w:p>
        </w:tc>
        <w:tc>
          <w:tcPr>
            <w:tcW w:w="2600" w:type="dxa"/>
            <w:tcBorders>
              <w:top w:val="single" w:sz="4" w:space="0" w:color="000000"/>
              <w:left w:val="single" w:sz="4" w:space="0" w:color="000000"/>
              <w:bottom w:val="single" w:sz="4" w:space="0" w:color="000000"/>
              <w:right w:val="single" w:sz="4" w:space="0" w:color="000000"/>
            </w:tcBorders>
          </w:tcPr>
          <w:p w14:paraId="03E951E9" w14:textId="77777777" w:rsidR="0048684D" w:rsidRPr="000653A4" w:rsidRDefault="005D7A94">
            <w:pPr>
              <w:spacing w:after="0" w:line="259" w:lineRule="auto"/>
              <w:ind w:left="6" w:firstLine="0"/>
              <w:rPr>
                <w:rFonts w:ascii="Arial" w:hAnsi="Arial" w:cs="Arial"/>
              </w:rPr>
            </w:pPr>
            <w:r w:rsidRPr="000653A4">
              <w:rPr>
                <w:rFonts w:ascii="Arial" w:hAnsi="Arial" w:cs="Arial"/>
              </w:rPr>
              <w:t xml:space="preserve">1.0  </w:t>
            </w:r>
          </w:p>
        </w:tc>
      </w:tr>
      <w:tr w:rsidR="0048684D" w:rsidRPr="000653A4" w14:paraId="0AF69639" w14:textId="77777777">
        <w:trPr>
          <w:trHeight w:val="455"/>
        </w:trPr>
        <w:tc>
          <w:tcPr>
            <w:tcW w:w="2720" w:type="dxa"/>
            <w:tcBorders>
              <w:top w:val="single" w:sz="4" w:space="0" w:color="000000"/>
              <w:left w:val="single" w:sz="4" w:space="0" w:color="000000"/>
              <w:bottom w:val="single" w:sz="4" w:space="0" w:color="000000"/>
              <w:right w:val="single" w:sz="4" w:space="0" w:color="000000"/>
            </w:tcBorders>
          </w:tcPr>
          <w:p w14:paraId="4CC72D57" w14:textId="77777777" w:rsidR="0048684D" w:rsidRPr="000653A4" w:rsidRDefault="005D7A94">
            <w:pPr>
              <w:spacing w:after="0" w:line="259" w:lineRule="auto"/>
              <w:ind w:left="0" w:firstLine="0"/>
              <w:rPr>
                <w:rFonts w:ascii="Arial" w:hAnsi="Arial" w:cs="Arial"/>
              </w:rPr>
            </w:pPr>
            <w:r w:rsidRPr="000653A4">
              <w:rPr>
                <w:rFonts w:ascii="Arial" w:hAnsi="Arial" w:cs="Arial"/>
              </w:rPr>
              <w:t xml:space="preserve">&lt;65  </w:t>
            </w:r>
          </w:p>
        </w:tc>
        <w:tc>
          <w:tcPr>
            <w:tcW w:w="2902" w:type="dxa"/>
            <w:tcBorders>
              <w:top w:val="single" w:sz="4" w:space="0" w:color="000000"/>
              <w:left w:val="single" w:sz="4" w:space="0" w:color="000000"/>
              <w:bottom w:val="single" w:sz="4" w:space="0" w:color="000000"/>
              <w:right w:val="single" w:sz="4" w:space="0" w:color="000000"/>
            </w:tcBorders>
          </w:tcPr>
          <w:p w14:paraId="10234D02" w14:textId="77777777" w:rsidR="0048684D" w:rsidRPr="000653A4" w:rsidRDefault="005D7A94">
            <w:pPr>
              <w:spacing w:after="0" w:line="259" w:lineRule="auto"/>
              <w:ind w:left="1" w:firstLine="0"/>
              <w:rPr>
                <w:rFonts w:ascii="Arial" w:hAnsi="Arial" w:cs="Arial"/>
              </w:rPr>
            </w:pPr>
            <w:r w:rsidRPr="000653A4">
              <w:rPr>
                <w:rFonts w:ascii="Arial" w:hAnsi="Arial" w:cs="Arial"/>
              </w:rPr>
              <w:t xml:space="preserve">F  </w:t>
            </w:r>
          </w:p>
        </w:tc>
        <w:tc>
          <w:tcPr>
            <w:tcW w:w="2600" w:type="dxa"/>
            <w:tcBorders>
              <w:top w:val="single" w:sz="4" w:space="0" w:color="000000"/>
              <w:left w:val="single" w:sz="4" w:space="0" w:color="000000"/>
              <w:bottom w:val="single" w:sz="4" w:space="0" w:color="000000"/>
              <w:right w:val="single" w:sz="4" w:space="0" w:color="000000"/>
            </w:tcBorders>
          </w:tcPr>
          <w:p w14:paraId="354DF682" w14:textId="77777777" w:rsidR="0048684D" w:rsidRPr="000653A4" w:rsidRDefault="005D7A94">
            <w:pPr>
              <w:spacing w:after="0" w:line="259" w:lineRule="auto"/>
              <w:ind w:left="6" w:firstLine="0"/>
              <w:rPr>
                <w:rFonts w:ascii="Arial" w:hAnsi="Arial" w:cs="Arial"/>
              </w:rPr>
            </w:pPr>
            <w:r w:rsidRPr="000653A4">
              <w:rPr>
                <w:rFonts w:ascii="Arial" w:hAnsi="Arial" w:cs="Arial"/>
              </w:rPr>
              <w:t xml:space="preserve">0  </w:t>
            </w:r>
          </w:p>
        </w:tc>
      </w:tr>
      <w:tr w:rsidR="0048684D" w:rsidRPr="000653A4" w14:paraId="60847183" w14:textId="77777777">
        <w:trPr>
          <w:trHeight w:val="995"/>
        </w:trPr>
        <w:tc>
          <w:tcPr>
            <w:tcW w:w="2720" w:type="dxa"/>
            <w:tcBorders>
              <w:top w:val="single" w:sz="4" w:space="0" w:color="000000"/>
              <w:left w:val="single" w:sz="4" w:space="0" w:color="000000"/>
              <w:bottom w:val="single" w:sz="4" w:space="0" w:color="000000"/>
              <w:right w:val="single" w:sz="4" w:space="0" w:color="000000"/>
            </w:tcBorders>
          </w:tcPr>
          <w:p w14:paraId="30EDB6A4" w14:textId="77777777" w:rsidR="0048684D" w:rsidRPr="000653A4" w:rsidRDefault="005D7A94">
            <w:pPr>
              <w:spacing w:after="0" w:line="259" w:lineRule="auto"/>
              <w:ind w:left="0" w:firstLine="0"/>
              <w:rPr>
                <w:rFonts w:ascii="Arial" w:hAnsi="Arial" w:cs="Arial"/>
              </w:rPr>
            </w:pPr>
            <w:r w:rsidRPr="000653A4">
              <w:rPr>
                <w:rFonts w:ascii="Arial" w:hAnsi="Arial" w:cs="Arial"/>
              </w:rPr>
              <w:t xml:space="preserve">N/A  </w:t>
            </w:r>
          </w:p>
        </w:tc>
        <w:tc>
          <w:tcPr>
            <w:tcW w:w="2902" w:type="dxa"/>
            <w:tcBorders>
              <w:top w:val="single" w:sz="4" w:space="0" w:color="000000"/>
              <w:left w:val="single" w:sz="4" w:space="0" w:color="000000"/>
              <w:bottom w:val="single" w:sz="4" w:space="0" w:color="000000"/>
              <w:right w:val="single" w:sz="4" w:space="0" w:color="000000"/>
            </w:tcBorders>
          </w:tcPr>
          <w:p w14:paraId="2A847251" w14:textId="77777777" w:rsidR="0048684D" w:rsidRPr="000653A4" w:rsidRDefault="005D7A94">
            <w:pPr>
              <w:spacing w:after="0" w:line="259" w:lineRule="auto"/>
              <w:ind w:left="1" w:firstLine="0"/>
              <w:rPr>
                <w:rFonts w:ascii="Arial" w:hAnsi="Arial" w:cs="Arial"/>
              </w:rPr>
            </w:pPr>
            <w:r w:rsidRPr="000653A4">
              <w:rPr>
                <w:rFonts w:ascii="Arial" w:hAnsi="Arial" w:cs="Arial"/>
              </w:rPr>
              <w:t xml:space="preserve">I  </w:t>
            </w:r>
          </w:p>
        </w:tc>
        <w:tc>
          <w:tcPr>
            <w:tcW w:w="2600" w:type="dxa"/>
            <w:tcBorders>
              <w:top w:val="single" w:sz="4" w:space="0" w:color="000000"/>
              <w:left w:val="single" w:sz="4" w:space="0" w:color="000000"/>
              <w:bottom w:val="single" w:sz="4" w:space="0" w:color="000000"/>
              <w:right w:val="single" w:sz="4" w:space="0" w:color="000000"/>
            </w:tcBorders>
          </w:tcPr>
          <w:p w14:paraId="362264DE" w14:textId="77777777" w:rsidR="0048684D" w:rsidRPr="000653A4" w:rsidRDefault="005D7A94">
            <w:pPr>
              <w:spacing w:after="0" w:line="259" w:lineRule="auto"/>
              <w:ind w:left="6" w:firstLine="0"/>
              <w:rPr>
                <w:rFonts w:ascii="Arial" w:hAnsi="Arial" w:cs="Arial"/>
              </w:rPr>
            </w:pPr>
            <w:r w:rsidRPr="000653A4">
              <w:rPr>
                <w:rFonts w:ascii="Arial" w:hAnsi="Arial" w:cs="Arial"/>
              </w:rPr>
              <w:t xml:space="preserve">Indicates work not completed during the semester  </w:t>
            </w:r>
          </w:p>
        </w:tc>
      </w:tr>
    </w:tbl>
    <w:p w14:paraId="540398C3" w14:textId="77777777" w:rsidR="0048684D" w:rsidRPr="000653A4" w:rsidRDefault="005D7A94">
      <w:pPr>
        <w:spacing w:after="86" w:line="259" w:lineRule="auto"/>
        <w:ind w:left="811" w:firstLine="0"/>
        <w:rPr>
          <w:rFonts w:ascii="Arial" w:hAnsi="Arial" w:cs="Arial"/>
        </w:rPr>
      </w:pPr>
      <w:r w:rsidRPr="000653A4">
        <w:rPr>
          <w:rFonts w:ascii="Arial" w:hAnsi="Arial" w:cs="Arial"/>
        </w:rPr>
        <w:t xml:space="preserve"> </w:t>
      </w:r>
    </w:p>
    <w:p w14:paraId="29085971" w14:textId="77777777" w:rsidR="0048684D" w:rsidRPr="000653A4" w:rsidRDefault="005D7A94">
      <w:pPr>
        <w:numPr>
          <w:ilvl w:val="0"/>
          <w:numId w:val="29"/>
        </w:numPr>
        <w:spacing w:after="91"/>
        <w:ind w:right="1184" w:hanging="360"/>
        <w:rPr>
          <w:rFonts w:ascii="Arial" w:hAnsi="Arial" w:cs="Arial"/>
        </w:rPr>
      </w:pPr>
      <w:r w:rsidRPr="000653A4">
        <w:rPr>
          <w:rFonts w:ascii="Arial" w:hAnsi="Arial" w:cs="Arial"/>
        </w:rPr>
        <w:t>Students must achieve a minimum theory grade of 75 and a satisfactory grade in designated class activities in each nursing course to graduate from the program.</w:t>
      </w:r>
      <w:r w:rsidRPr="000653A4">
        <w:rPr>
          <w:rFonts w:ascii="Arial" w:hAnsi="Arial" w:cs="Arial"/>
          <w:b/>
        </w:rPr>
        <w:t xml:space="preserve"> </w:t>
      </w:r>
      <w:r w:rsidRPr="000653A4">
        <w:rPr>
          <w:rFonts w:ascii="Arial" w:hAnsi="Arial" w:cs="Arial"/>
        </w:rPr>
        <w:t xml:space="preserve"> </w:t>
      </w:r>
    </w:p>
    <w:p w14:paraId="405C0D68" w14:textId="77777777" w:rsidR="0048684D" w:rsidRPr="000653A4" w:rsidRDefault="005D7A94">
      <w:pPr>
        <w:numPr>
          <w:ilvl w:val="0"/>
          <w:numId w:val="29"/>
        </w:numPr>
        <w:spacing w:after="95"/>
        <w:ind w:right="1184" w:hanging="360"/>
        <w:rPr>
          <w:rFonts w:ascii="Arial" w:hAnsi="Arial" w:cs="Arial"/>
        </w:rPr>
      </w:pPr>
      <w:r w:rsidRPr="000653A4">
        <w:rPr>
          <w:rFonts w:ascii="Arial" w:hAnsi="Arial" w:cs="Arial"/>
        </w:rPr>
        <w:t xml:space="preserve">A student must achieve a minimum grade of a C in all core courses applicable to the nursing program.   </w:t>
      </w:r>
    </w:p>
    <w:p w14:paraId="267B21F4" w14:textId="77777777" w:rsidR="0048684D" w:rsidRPr="000653A4" w:rsidRDefault="005D7A94">
      <w:pPr>
        <w:numPr>
          <w:ilvl w:val="0"/>
          <w:numId w:val="29"/>
        </w:numPr>
        <w:spacing w:after="120"/>
        <w:ind w:right="1184" w:hanging="360"/>
        <w:rPr>
          <w:rFonts w:ascii="Arial" w:hAnsi="Arial" w:cs="Arial"/>
        </w:rPr>
      </w:pPr>
      <w:r w:rsidRPr="000653A4">
        <w:rPr>
          <w:rFonts w:ascii="Arial" w:hAnsi="Arial" w:cs="Arial"/>
        </w:rPr>
        <w:t xml:space="preserve">All assignments should be completed prior to final examination week each semester.  If completion has not occurred due to extenuating circumstance, the student may receive an incomplete (I) in the course(s) if the earned theory grade is 75% or better.  </w:t>
      </w:r>
    </w:p>
    <w:p w14:paraId="5CD258F1" w14:textId="77777777" w:rsidR="0048684D" w:rsidRPr="000653A4" w:rsidRDefault="005D7A94" w:rsidP="00952847">
      <w:pPr>
        <w:pStyle w:val="Heading2"/>
        <w:rPr>
          <w:rFonts w:ascii="Arial" w:hAnsi="Arial" w:cs="Arial"/>
          <w:sz w:val="22"/>
        </w:rPr>
      </w:pPr>
      <w:bookmarkStart w:id="93" w:name="_Toc199170551"/>
      <w:r w:rsidRPr="000653A4">
        <w:rPr>
          <w:rFonts w:ascii="Arial" w:hAnsi="Arial" w:cs="Arial"/>
          <w:sz w:val="22"/>
        </w:rPr>
        <w:t>Attendance Policy</w:t>
      </w:r>
      <w:bookmarkEnd w:id="93"/>
      <w:r w:rsidRPr="000653A4">
        <w:rPr>
          <w:rFonts w:ascii="Arial" w:hAnsi="Arial" w:cs="Arial"/>
          <w:sz w:val="22"/>
        </w:rPr>
        <w:t xml:space="preserve"> </w:t>
      </w:r>
    </w:p>
    <w:p w14:paraId="0CAB0473" w14:textId="77777777" w:rsidR="0048684D" w:rsidRPr="000653A4" w:rsidRDefault="005D7A94">
      <w:pPr>
        <w:ind w:left="175" w:right="667"/>
        <w:rPr>
          <w:rFonts w:ascii="Arial" w:hAnsi="Arial" w:cs="Arial"/>
        </w:rPr>
      </w:pPr>
      <w:r w:rsidRPr="000653A4">
        <w:rPr>
          <w:rFonts w:ascii="Arial" w:hAnsi="Arial" w:cs="Arial"/>
        </w:rPr>
        <w:t xml:space="preserve">Student “attendance” in this online course is defined as active participation in the course.  At a minimum, weekly mechanisms for student participation can be documented by any or all the following methods: student tracking records in D2L, submission/completion of assignments, and communication with the instructor.  Students who do not complete the course attendance requirements within the drop/add period for the course will be dropped from the course. (Drop/add and withdrawal dates are listed in the course calendar, published semester calendar, and College Catalog). Students who fail to maintain active participation in an online course as defined in this course syllabus will be processed in accordance with the College’s current attendance policy. </w:t>
      </w:r>
    </w:p>
    <w:p w14:paraId="64FB882F" w14:textId="77777777" w:rsidR="00712641" w:rsidRPr="000653A4" w:rsidRDefault="00712641">
      <w:pPr>
        <w:ind w:left="175" w:right="667"/>
        <w:rPr>
          <w:rFonts w:ascii="Arial" w:hAnsi="Arial" w:cs="Arial"/>
        </w:rPr>
      </w:pPr>
    </w:p>
    <w:p w14:paraId="7F5F792F" w14:textId="41D41D65" w:rsidR="00316C4C" w:rsidRPr="000653A4" w:rsidRDefault="00316C4C" w:rsidP="00316C4C">
      <w:pPr>
        <w:pStyle w:val="Heading2"/>
        <w:rPr>
          <w:rFonts w:ascii="Arial" w:hAnsi="Arial" w:cs="Arial"/>
          <w:sz w:val="22"/>
        </w:rPr>
      </w:pPr>
      <w:bookmarkStart w:id="94" w:name="_Toc199170552"/>
      <w:r w:rsidRPr="000653A4">
        <w:rPr>
          <w:rFonts w:ascii="Arial" w:hAnsi="Arial" w:cs="Arial"/>
          <w:sz w:val="22"/>
        </w:rPr>
        <w:t>Plagiarism</w:t>
      </w:r>
      <w:bookmarkEnd w:id="94"/>
      <w:r w:rsidRPr="000653A4">
        <w:rPr>
          <w:rFonts w:ascii="Arial" w:hAnsi="Arial" w:cs="Arial"/>
          <w:sz w:val="22"/>
        </w:rPr>
        <w:t xml:space="preserve"> </w:t>
      </w:r>
    </w:p>
    <w:p w14:paraId="5266A795" w14:textId="5F9B7930" w:rsidR="00316C4C" w:rsidRPr="000653A4" w:rsidRDefault="00316C4C" w:rsidP="00316C4C">
      <w:pPr>
        <w:spacing w:line="252" w:lineRule="auto"/>
        <w:ind w:left="165" w:firstLine="0"/>
        <w:rPr>
          <w:rFonts w:ascii="Arial" w:hAnsi="Arial" w:cs="Arial"/>
        </w:rPr>
      </w:pPr>
      <w:r w:rsidRPr="000653A4">
        <w:rPr>
          <w:rFonts w:ascii="Arial" w:hAnsi="Arial" w:cs="Arial"/>
        </w:rPr>
        <w:t xml:space="preserve">Plagiarizing is copying or allowing another to copy or in any way giving or receiving unauthorized aid on an assignment. </w:t>
      </w:r>
      <w:proofErr w:type="gramStart"/>
      <w:r w:rsidRPr="000653A4">
        <w:rPr>
          <w:rFonts w:ascii="Arial" w:hAnsi="Arial" w:cs="Arial"/>
        </w:rPr>
        <w:t>Additionally,  presenting</w:t>
      </w:r>
      <w:proofErr w:type="gramEnd"/>
      <w:r w:rsidRPr="000653A4">
        <w:rPr>
          <w:rFonts w:ascii="Arial" w:hAnsi="Arial" w:cs="Arial"/>
        </w:rPr>
        <w:t xml:space="preserve"> work developed by others as the student’s own (including ideas and analyses, either written or spoken in class) violates ABAC's Honor Code. Students are required to learn how to properly cite and reference their work in the American Psychological Association (APA) format. Direct quotes should be avoided per APA guidelines. Students should paraphrase all material with the appropriate citation and reference.  </w:t>
      </w:r>
    </w:p>
    <w:p w14:paraId="08E97599" w14:textId="77777777" w:rsidR="00316C4C" w:rsidRPr="000653A4" w:rsidRDefault="00316C4C" w:rsidP="00316C4C">
      <w:pPr>
        <w:rPr>
          <w:rFonts w:ascii="Arial" w:hAnsi="Arial" w:cs="Arial"/>
        </w:rPr>
      </w:pPr>
    </w:p>
    <w:p w14:paraId="257D1F98" w14:textId="4E50732E" w:rsidR="00712641" w:rsidRPr="000653A4" w:rsidRDefault="00712641" w:rsidP="00712641">
      <w:pPr>
        <w:pStyle w:val="Heading2"/>
        <w:ind w:left="185"/>
        <w:rPr>
          <w:rFonts w:ascii="Arial" w:hAnsi="Arial" w:cs="Arial"/>
          <w:sz w:val="22"/>
        </w:rPr>
      </w:pPr>
      <w:bookmarkStart w:id="95" w:name="_Toc199170553"/>
      <w:r w:rsidRPr="000653A4">
        <w:rPr>
          <w:rFonts w:ascii="Arial" w:hAnsi="Arial" w:cs="Arial"/>
          <w:sz w:val="22"/>
        </w:rPr>
        <w:t>Turnitin</w:t>
      </w:r>
      <w:bookmarkEnd w:id="95"/>
      <w:r w:rsidRPr="000653A4">
        <w:rPr>
          <w:rFonts w:ascii="Arial" w:hAnsi="Arial" w:cs="Arial"/>
          <w:sz w:val="22"/>
        </w:rPr>
        <w:t xml:space="preserve"> </w:t>
      </w:r>
    </w:p>
    <w:p w14:paraId="4C31C0B1" w14:textId="58BE54D0" w:rsidR="00712641" w:rsidRPr="000653A4" w:rsidRDefault="00712641" w:rsidP="00712641">
      <w:pPr>
        <w:spacing w:after="0"/>
        <w:ind w:left="190" w:right="1184"/>
        <w:rPr>
          <w:rFonts w:ascii="Arial" w:hAnsi="Arial" w:cs="Arial"/>
        </w:rPr>
      </w:pPr>
      <w:r w:rsidRPr="000653A4">
        <w:rPr>
          <w:rFonts w:ascii="Arial" w:hAnsi="Arial" w:cs="Arial"/>
        </w:rPr>
        <w:t xml:space="preserve">Students who take courses within the SONHS agree that all required papers may be submitted to Turnitin.com. While student privacy is protected, papers submitted to Turnitin do become source documents in Turnitin's reference database solely for the purpose of detecting plagiarism of such papers. Use of the Turnitin service is subject to the Terms and Conditions of Use posted on Turnitin's website. Acceptable </w:t>
      </w:r>
      <w:r w:rsidR="00316C4C" w:rsidRPr="000653A4">
        <w:rPr>
          <w:rFonts w:ascii="Arial" w:hAnsi="Arial" w:cs="Arial"/>
        </w:rPr>
        <w:t>scores</w:t>
      </w:r>
      <w:r w:rsidRPr="000653A4">
        <w:rPr>
          <w:rFonts w:ascii="Arial" w:hAnsi="Arial" w:cs="Arial"/>
        </w:rPr>
        <w:t xml:space="preserve"> for assignments </w:t>
      </w:r>
      <w:r w:rsidR="00316C4C" w:rsidRPr="000653A4">
        <w:rPr>
          <w:rFonts w:ascii="Arial" w:hAnsi="Arial" w:cs="Arial"/>
        </w:rPr>
        <w:t>are</w:t>
      </w:r>
      <w:r w:rsidRPr="000653A4">
        <w:rPr>
          <w:rFonts w:ascii="Arial" w:hAnsi="Arial" w:cs="Arial"/>
        </w:rPr>
        <w:t xml:space="preserve"> 25% or below. For </w:t>
      </w:r>
      <w:r w:rsidR="00316C4C" w:rsidRPr="000653A4">
        <w:rPr>
          <w:rFonts w:ascii="Arial" w:hAnsi="Arial" w:cs="Arial"/>
        </w:rPr>
        <w:t>assignments</w:t>
      </w:r>
      <w:r w:rsidRPr="000653A4">
        <w:rPr>
          <w:rFonts w:ascii="Arial" w:hAnsi="Arial" w:cs="Arial"/>
        </w:rPr>
        <w:t xml:space="preserve"> scoring </w:t>
      </w:r>
      <w:r w:rsidR="00316C4C" w:rsidRPr="000653A4">
        <w:rPr>
          <w:rFonts w:ascii="Arial" w:hAnsi="Arial" w:cs="Arial"/>
        </w:rPr>
        <w:t>&gt;</w:t>
      </w:r>
      <w:r w:rsidRPr="000653A4">
        <w:rPr>
          <w:rFonts w:ascii="Arial" w:hAnsi="Arial" w:cs="Arial"/>
        </w:rPr>
        <w:t>25%,</w:t>
      </w:r>
      <w:r w:rsidR="00316C4C" w:rsidRPr="000653A4">
        <w:rPr>
          <w:rFonts w:ascii="Arial" w:hAnsi="Arial" w:cs="Arial"/>
        </w:rPr>
        <w:t xml:space="preserve"> after</w:t>
      </w:r>
      <w:r w:rsidRPr="000653A4">
        <w:rPr>
          <w:rFonts w:ascii="Arial" w:hAnsi="Arial" w:cs="Arial"/>
        </w:rPr>
        <w:t xml:space="preserve"> </w:t>
      </w:r>
      <w:r w:rsidR="00316C4C" w:rsidRPr="000653A4">
        <w:rPr>
          <w:rFonts w:ascii="Arial" w:hAnsi="Arial" w:cs="Arial"/>
        </w:rPr>
        <w:t xml:space="preserve">investigation of the Turnitin report, students may be required to revise an assignment or may receive a zero for the assignment. Determinations of grades will be made on an individual case basis. </w:t>
      </w:r>
    </w:p>
    <w:p w14:paraId="4B78D261" w14:textId="77777777" w:rsidR="00316C4C" w:rsidRPr="000653A4" w:rsidRDefault="00316C4C" w:rsidP="00712641">
      <w:pPr>
        <w:spacing w:after="0"/>
        <w:ind w:left="190" w:right="1184"/>
        <w:rPr>
          <w:rFonts w:ascii="Arial" w:hAnsi="Arial" w:cs="Arial"/>
        </w:rPr>
      </w:pPr>
    </w:p>
    <w:p w14:paraId="27456DD2" w14:textId="4F66A207" w:rsidR="00316C4C" w:rsidRPr="000653A4" w:rsidRDefault="00316C4C" w:rsidP="00316C4C">
      <w:pPr>
        <w:pStyle w:val="Heading2"/>
        <w:ind w:left="185"/>
        <w:rPr>
          <w:rFonts w:ascii="Arial" w:hAnsi="Arial" w:cs="Arial"/>
          <w:sz w:val="22"/>
        </w:rPr>
      </w:pPr>
      <w:bookmarkStart w:id="96" w:name="_Toc199170554"/>
      <w:r w:rsidRPr="000653A4">
        <w:rPr>
          <w:rFonts w:ascii="Arial" w:hAnsi="Arial" w:cs="Arial"/>
          <w:sz w:val="22"/>
        </w:rPr>
        <w:t>Artificial Intelligence (AI)</w:t>
      </w:r>
      <w:bookmarkEnd w:id="96"/>
      <w:r w:rsidRPr="000653A4">
        <w:rPr>
          <w:rFonts w:ascii="Arial" w:hAnsi="Arial" w:cs="Arial"/>
          <w:sz w:val="22"/>
        </w:rPr>
        <w:t xml:space="preserve"> </w:t>
      </w:r>
    </w:p>
    <w:p w14:paraId="15AD91AB" w14:textId="0DDDD9C0" w:rsidR="0048684D" w:rsidRPr="000653A4" w:rsidRDefault="00316C4C" w:rsidP="00316C4C">
      <w:pPr>
        <w:spacing w:after="135" w:line="259" w:lineRule="auto"/>
        <w:ind w:left="180" w:firstLine="0"/>
        <w:rPr>
          <w:rFonts w:ascii="Arial" w:hAnsi="Arial" w:cs="Arial"/>
        </w:rPr>
      </w:pPr>
      <w:r w:rsidRPr="000653A4">
        <w:rPr>
          <w:rFonts w:ascii="Arial" w:hAnsi="Arial" w:cs="Arial"/>
        </w:rPr>
        <w:t xml:space="preserve">Intellectual honesty is vital to academic success. AI-generated content can be incorrect, distorted, entirely false, or may contain copyrighted material. Students should not use AI as a replacement for their original work. The use of AI-generated work to evade plagiarism detection is unethical and violates academic integrity and ABAC’s Honor Code.  </w:t>
      </w:r>
    </w:p>
    <w:p w14:paraId="3EBA1188" w14:textId="77777777" w:rsidR="0048684D" w:rsidRPr="000653A4" w:rsidRDefault="005D7A94">
      <w:pPr>
        <w:spacing w:after="0" w:line="259" w:lineRule="auto"/>
        <w:ind w:left="185"/>
        <w:rPr>
          <w:rFonts w:ascii="Arial" w:hAnsi="Arial" w:cs="Arial"/>
        </w:rPr>
      </w:pPr>
      <w:r w:rsidRPr="000653A4">
        <w:rPr>
          <w:rFonts w:ascii="Arial" w:hAnsi="Arial" w:cs="Arial"/>
          <w:b/>
          <w:color w:val="006934"/>
        </w:rPr>
        <w:t xml:space="preserve">Course Descriptions </w:t>
      </w:r>
      <w:r w:rsidRPr="000653A4">
        <w:rPr>
          <w:rFonts w:ascii="Arial" w:hAnsi="Arial" w:cs="Arial"/>
        </w:rPr>
        <w:t xml:space="preserve"> </w:t>
      </w:r>
    </w:p>
    <w:p w14:paraId="033F6208" w14:textId="6D416279" w:rsidR="0048684D" w:rsidRPr="000653A4" w:rsidRDefault="005D7A94">
      <w:pPr>
        <w:spacing w:after="93"/>
        <w:ind w:left="190" w:right="1184"/>
        <w:rPr>
          <w:rFonts w:ascii="Arial" w:hAnsi="Arial" w:cs="Arial"/>
        </w:rPr>
      </w:pPr>
      <w:r w:rsidRPr="000653A4">
        <w:rPr>
          <w:rFonts w:ascii="Arial" w:hAnsi="Arial" w:cs="Arial"/>
        </w:rPr>
        <w:t xml:space="preserve">Course descriptions for each of the RN-BSN </w:t>
      </w:r>
      <w:r w:rsidR="00374C51">
        <w:rPr>
          <w:rFonts w:ascii="Arial" w:hAnsi="Arial" w:cs="Arial"/>
        </w:rPr>
        <w:t xml:space="preserve">classes are </w:t>
      </w:r>
      <w:r w:rsidRPr="000653A4">
        <w:rPr>
          <w:rFonts w:ascii="Arial" w:hAnsi="Arial" w:cs="Arial"/>
        </w:rPr>
        <w:t xml:space="preserve">in the appendices.    </w:t>
      </w:r>
    </w:p>
    <w:p w14:paraId="31A0754B" w14:textId="77777777" w:rsidR="0048684D" w:rsidRPr="000653A4" w:rsidRDefault="005D7A94">
      <w:pPr>
        <w:spacing w:after="0" w:line="259" w:lineRule="auto"/>
        <w:ind w:left="180" w:firstLine="0"/>
        <w:rPr>
          <w:rFonts w:ascii="Arial" w:hAnsi="Arial" w:cs="Arial"/>
        </w:rPr>
      </w:pPr>
      <w:r w:rsidRPr="000653A4">
        <w:rPr>
          <w:rFonts w:ascii="Arial" w:hAnsi="Arial" w:cs="Arial"/>
          <w:b/>
        </w:rPr>
        <w:t xml:space="preserve"> </w:t>
      </w:r>
      <w:r w:rsidRPr="000653A4">
        <w:rPr>
          <w:rFonts w:ascii="Arial" w:hAnsi="Arial" w:cs="Arial"/>
        </w:rPr>
        <w:t xml:space="preserve"> </w:t>
      </w:r>
    </w:p>
    <w:p w14:paraId="73C0946A" w14:textId="77777777" w:rsidR="0048684D" w:rsidRPr="000653A4" w:rsidRDefault="005D7A94">
      <w:pPr>
        <w:pStyle w:val="Heading2"/>
        <w:ind w:left="185"/>
        <w:rPr>
          <w:rFonts w:ascii="Arial" w:hAnsi="Arial" w:cs="Arial"/>
          <w:sz w:val="22"/>
        </w:rPr>
      </w:pPr>
      <w:bookmarkStart w:id="97" w:name="_Toc199170555"/>
      <w:r w:rsidRPr="000653A4">
        <w:rPr>
          <w:rFonts w:ascii="Arial" w:hAnsi="Arial" w:cs="Arial"/>
          <w:sz w:val="22"/>
        </w:rPr>
        <w:t>Late Submission of Assignments</w:t>
      </w:r>
      <w:bookmarkEnd w:id="97"/>
      <w:r w:rsidRPr="000653A4">
        <w:rPr>
          <w:rFonts w:ascii="Arial" w:hAnsi="Arial" w:cs="Arial"/>
          <w:sz w:val="22"/>
        </w:rPr>
        <w:t xml:space="preserve">  </w:t>
      </w:r>
    </w:p>
    <w:p w14:paraId="3E0A9301" w14:textId="12F74B02" w:rsidR="0048684D" w:rsidRPr="000653A4" w:rsidRDefault="005D7A94">
      <w:pPr>
        <w:ind w:left="190" w:right="1184"/>
        <w:rPr>
          <w:rFonts w:ascii="Arial" w:hAnsi="Arial" w:cs="Arial"/>
        </w:rPr>
      </w:pPr>
      <w:r w:rsidRPr="000653A4">
        <w:rPr>
          <w:rFonts w:ascii="Arial" w:hAnsi="Arial" w:cs="Arial"/>
        </w:rPr>
        <w:t xml:space="preserve">Students may submit assignments early without penalty. Students may also submit an assignment after the due date and may receive partial credit for the assignment if the student contacts his or her professor as soon as it is known that the assignment may be late.  However, if an assignment is submitted late without instructor notification, the student will receive a zero, “0,” for the assignment. </w:t>
      </w:r>
    </w:p>
    <w:p w14:paraId="36B667CD" w14:textId="77777777" w:rsidR="0048684D" w:rsidRPr="000653A4" w:rsidRDefault="005D7A94">
      <w:pPr>
        <w:spacing w:after="0" w:line="259" w:lineRule="auto"/>
        <w:ind w:left="165" w:firstLine="0"/>
        <w:rPr>
          <w:rFonts w:ascii="Arial" w:hAnsi="Arial" w:cs="Arial"/>
        </w:rPr>
      </w:pPr>
      <w:r w:rsidRPr="000653A4">
        <w:rPr>
          <w:rFonts w:ascii="Arial" w:hAnsi="Arial" w:cs="Arial"/>
          <w:b/>
          <w:color w:val="006934"/>
        </w:rPr>
        <w:t xml:space="preserve"> </w:t>
      </w:r>
    </w:p>
    <w:p w14:paraId="0EB90688" w14:textId="77777777" w:rsidR="0048684D" w:rsidRPr="000653A4" w:rsidRDefault="005D7A94">
      <w:pPr>
        <w:pStyle w:val="Heading2"/>
        <w:ind w:left="185"/>
        <w:rPr>
          <w:rFonts w:ascii="Arial" w:hAnsi="Arial" w:cs="Arial"/>
          <w:sz w:val="22"/>
        </w:rPr>
      </w:pPr>
      <w:bookmarkStart w:id="98" w:name="_Toc199170556"/>
      <w:r w:rsidRPr="000653A4">
        <w:rPr>
          <w:rFonts w:ascii="Arial" w:hAnsi="Arial" w:cs="Arial"/>
          <w:sz w:val="22"/>
        </w:rPr>
        <w:t>Technology Requirements</w:t>
      </w:r>
      <w:bookmarkEnd w:id="98"/>
      <w:r w:rsidRPr="000653A4">
        <w:rPr>
          <w:rFonts w:ascii="Arial" w:hAnsi="Arial" w:cs="Arial"/>
          <w:sz w:val="22"/>
        </w:rPr>
        <w:t xml:space="preserve">  </w:t>
      </w:r>
    </w:p>
    <w:p w14:paraId="6B3C47D3" w14:textId="0E3994A7" w:rsidR="0048684D" w:rsidRPr="000653A4" w:rsidRDefault="005D7A94">
      <w:pPr>
        <w:spacing w:after="83"/>
        <w:ind w:left="190" w:right="1184"/>
        <w:rPr>
          <w:rFonts w:ascii="Arial" w:hAnsi="Arial" w:cs="Arial"/>
        </w:rPr>
      </w:pPr>
      <w:r w:rsidRPr="000653A4">
        <w:rPr>
          <w:rFonts w:ascii="Arial" w:hAnsi="Arial" w:cs="Arial"/>
        </w:rPr>
        <w:t xml:space="preserve">All students are required to demonstrate a minimum of computer and internet competency.  </w:t>
      </w:r>
      <w:r w:rsidR="00374C51">
        <w:rPr>
          <w:rFonts w:ascii="Arial" w:hAnsi="Arial" w:cs="Arial"/>
        </w:rPr>
        <w:t>Information technology specialists provide orientation to the ABAC learning management system (LMS) on orientation day</w:t>
      </w:r>
      <w:r w:rsidRPr="000653A4">
        <w:rPr>
          <w:rFonts w:ascii="Arial" w:hAnsi="Arial" w:cs="Arial"/>
        </w:rPr>
        <w:t xml:space="preserve">.  Professors for each class will review class requirements on orientation day.  It is the student’s responsibility to obtain the information posted through the web-based courses in the LMS platform.  Students must have access to a computer with a software service </w:t>
      </w:r>
      <w:r w:rsidR="00374C51">
        <w:rPr>
          <w:rFonts w:ascii="Arial" w:hAnsi="Arial" w:cs="Arial"/>
        </w:rPr>
        <w:t>and presentation capabilities, as well as a word processor</w:t>
      </w:r>
      <w:r w:rsidRPr="000653A4">
        <w:rPr>
          <w:rFonts w:ascii="Arial" w:hAnsi="Arial" w:cs="Arial"/>
        </w:rPr>
        <w:t xml:space="preserve">.  </w:t>
      </w:r>
      <w:r w:rsidR="00316C4C" w:rsidRPr="000653A4">
        <w:rPr>
          <w:rFonts w:ascii="Arial" w:hAnsi="Arial" w:cs="Arial"/>
        </w:rPr>
        <w:t>A c</w:t>
      </w:r>
      <w:r w:rsidRPr="000653A4">
        <w:rPr>
          <w:rFonts w:ascii="Arial" w:hAnsi="Arial" w:cs="Arial"/>
        </w:rPr>
        <w:t xml:space="preserve">omplete list of </w:t>
      </w:r>
      <w:r w:rsidR="00374C51" w:rsidRPr="000653A4">
        <w:rPr>
          <w:rFonts w:ascii="Arial" w:hAnsi="Arial" w:cs="Arial"/>
        </w:rPr>
        <w:t>technological</w:t>
      </w:r>
      <w:r w:rsidRPr="000653A4">
        <w:rPr>
          <w:rFonts w:ascii="Arial" w:hAnsi="Arial" w:cs="Arial"/>
        </w:rPr>
        <w:t xml:space="preserve"> requirements is available in </w:t>
      </w:r>
      <w:r w:rsidR="00316C4C" w:rsidRPr="000653A4">
        <w:rPr>
          <w:rFonts w:ascii="Arial" w:hAnsi="Arial" w:cs="Arial"/>
        </w:rPr>
        <w:t xml:space="preserve">the </w:t>
      </w:r>
      <w:r w:rsidRPr="000653A4">
        <w:rPr>
          <w:rFonts w:ascii="Arial" w:hAnsi="Arial" w:cs="Arial"/>
        </w:rPr>
        <w:t xml:space="preserve">course syllabi.   </w:t>
      </w:r>
    </w:p>
    <w:p w14:paraId="029C613E" w14:textId="77777777" w:rsidR="0048684D" w:rsidRPr="000653A4" w:rsidRDefault="005D7A94">
      <w:pPr>
        <w:spacing w:after="203" w:line="259" w:lineRule="auto"/>
        <w:ind w:left="180" w:firstLine="0"/>
        <w:rPr>
          <w:rFonts w:ascii="Arial" w:hAnsi="Arial" w:cs="Arial"/>
        </w:rPr>
      </w:pPr>
      <w:r w:rsidRPr="000653A4">
        <w:rPr>
          <w:rFonts w:ascii="Arial" w:hAnsi="Arial" w:cs="Arial"/>
        </w:rPr>
        <w:t xml:space="preserve">  </w:t>
      </w:r>
    </w:p>
    <w:p w14:paraId="444B371A" w14:textId="77777777" w:rsidR="0048684D" w:rsidRPr="000653A4" w:rsidRDefault="005D7A94">
      <w:pPr>
        <w:spacing w:after="0" w:line="259" w:lineRule="auto"/>
        <w:ind w:left="180" w:firstLine="0"/>
        <w:rPr>
          <w:rFonts w:ascii="Arial" w:hAnsi="Arial" w:cs="Arial"/>
        </w:rPr>
      </w:pPr>
      <w:r w:rsidRPr="000653A4">
        <w:rPr>
          <w:rFonts w:ascii="Arial" w:hAnsi="Arial" w:cs="Arial"/>
        </w:rPr>
        <w:t xml:space="preserve">  </w:t>
      </w:r>
    </w:p>
    <w:p w14:paraId="148DC767" w14:textId="77777777" w:rsidR="0048684D" w:rsidRPr="000653A4" w:rsidRDefault="005D7A94">
      <w:pPr>
        <w:spacing w:after="204" w:line="259" w:lineRule="auto"/>
        <w:ind w:left="180" w:firstLine="0"/>
        <w:rPr>
          <w:rFonts w:ascii="Arial" w:hAnsi="Arial" w:cs="Arial"/>
        </w:rPr>
      </w:pPr>
      <w:r w:rsidRPr="000653A4">
        <w:rPr>
          <w:rFonts w:ascii="Arial" w:hAnsi="Arial" w:cs="Arial"/>
        </w:rPr>
        <w:t xml:space="preserve">  </w:t>
      </w:r>
    </w:p>
    <w:p w14:paraId="1E277491" w14:textId="77777777" w:rsidR="0048684D" w:rsidRDefault="005D7A94">
      <w:pPr>
        <w:spacing w:after="203" w:line="259" w:lineRule="auto"/>
        <w:ind w:left="180" w:firstLine="0"/>
      </w:pPr>
      <w:r>
        <w:rPr>
          <w:sz w:val="24"/>
        </w:rPr>
        <w:t xml:space="preserve"> </w:t>
      </w:r>
      <w:r>
        <w:t xml:space="preserve"> </w:t>
      </w:r>
    </w:p>
    <w:p w14:paraId="6AAF905A" w14:textId="77777777" w:rsidR="0048684D" w:rsidRDefault="005D7A94">
      <w:pPr>
        <w:spacing w:after="203" w:line="259" w:lineRule="auto"/>
        <w:ind w:left="180" w:firstLine="0"/>
      </w:pPr>
      <w:r>
        <w:rPr>
          <w:sz w:val="24"/>
        </w:rPr>
        <w:t xml:space="preserve"> </w:t>
      </w:r>
      <w:r>
        <w:t xml:space="preserve"> </w:t>
      </w:r>
    </w:p>
    <w:p w14:paraId="6C41B6F1" w14:textId="77777777" w:rsidR="0048684D" w:rsidRDefault="005D7A94">
      <w:pPr>
        <w:spacing w:after="203" w:line="259" w:lineRule="auto"/>
        <w:ind w:left="180" w:firstLine="0"/>
      </w:pPr>
      <w:r>
        <w:rPr>
          <w:sz w:val="24"/>
        </w:rPr>
        <w:t xml:space="preserve"> </w:t>
      </w:r>
      <w:r>
        <w:t xml:space="preserve"> </w:t>
      </w:r>
    </w:p>
    <w:p w14:paraId="30142B1F" w14:textId="77777777" w:rsidR="0048684D" w:rsidRDefault="005D7A94">
      <w:pPr>
        <w:spacing w:after="209" w:line="259" w:lineRule="auto"/>
        <w:ind w:left="180" w:firstLine="0"/>
      </w:pPr>
      <w:r>
        <w:rPr>
          <w:sz w:val="24"/>
        </w:rPr>
        <w:t xml:space="preserve"> </w:t>
      </w:r>
      <w:r>
        <w:t xml:space="preserve"> </w:t>
      </w:r>
    </w:p>
    <w:p w14:paraId="10C70993" w14:textId="77777777" w:rsidR="0048684D" w:rsidRDefault="005D7A94">
      <w:pPr>
        <w:spacing w:after="198" w:line="259" w:lineRule="auto"/>
        <w:ind w:left="180" w:firstLine="0"/>
      </w:pPr>
      <w:r>
        <w:rPr>
          <w:sz w:val="24"/>
        </w:rPr>
        <w:t xml:space="preserve"> </w:t>
      </w:r>
      <w:r>
        <w:t xml:space="preserve"> </w:t>
      </w:r>
    </w:p>
    <w:p w14:paraId="3EC7008E" w14:textId="77777777" w:rsidR="0048684D" w:rsidRDefault="005D7A94">
      <w:pPr>
        <w:spacing w:after="203" w:line="259" w:lineRule="auto"/>
        <w:ind w:left="180" w:firstLine="0"/>
      </w:pPr>
      <w:r>
        <w:rPr>
          <w:sz w:val="24"/>
        </w:rPr>
        <w:t xml:space="preserve"> </w:t>
      </w:r>
      <w:r>
        <w:t xml:space="preserve"> </w:t>
      </w:r>
    </w:p>
    <w:p w14:paraId="736D0B3E" w14:textId="77777777" w:rsidR="0048684D" w:rsidRDefault="005D7A94">
      <w:pPr>
        <w:spacing w:after="209" w:line="259" w:lineRule="auto"/>
        <w:ind w:left="180" w:firstLine="0"/>
      </w:pPr>
      <w:r>
        <w:rPr>
          <w:sz w:val="24"/>
        </w:rPr>
        <w:t xml:space="preserve"> </w:t>
      </w:r>
      <w:r>
        <w:t xml:space="preserve"> </w:t>
      </w:r>
    </w:p>
    <w:p w14:paraId="39554A8D" w14:textId="77777777" w:rsidR="0048684D" w:rsidRDefault="005D7A94">
      <w:pPr>
        <w:spacing w:after="0" w:line="259" w:lineRule="auto"/>
        <w:ind w:left="180" w:firstLine="0"/>
      </w:pPr>
      <w:r>
        <w:rPr>
          <w:sz w:val="24"/>
        </w:rPr>
        <w:t xml:space="preserve"> </w:t>
      </w:r>
      <w:r>
        <w:t xml:space="preserve"> </w:t>
      </w:r>
    </w:p>
    <w:p w14:paraId="1819D4F9" w14:textId="77777777" w:rsidR="0048684D" w:rsidRDefault="005D7A94">
      <w:pPr>
        <w:spacing w:after="43" w:line="259" w:lineRule="auto"/>
        <w:ind w:left="121" w:firstLine="0"/>
        <w:jc w:val="center"/>
      </w:pPr>
      <w:r>
        <w:rPr>
          <w:b/>
          <w:sz w:val="48"/>
        </w:rPr>
        <w:t xml:space="preserve"> </w:t>
      </w:r>
    </w:p>
    <w:p w14:paraId="26BCFEB5" w14:textId="5AAFD5F8" w:rsidR="00131D4B" w:rsidRPr="00470672" w:rsidRDefault="005D7A94" w:rsidP="00470672">
      <w:pPr>
        <w:spacing w:after="42" w:line="259" w:lineRule="auto"/>
        <w:ind w:left="121" w:firstLine="0"/>
        <w:jc w:val="center"/>
      </w:pPr>
      <w:r>
        <w:rPr>
          <w:b/>
          <w:sz w:val="48"/>
        </w:rPr>
        <w:t xml:space="preserve"> </w:t>
      </w:r>
    </w:p>
    <w:p w14:paraId="5A462E66" w14:textId="77777777" w:rsidR="00131D4B" w:rsidRDefault="00131D4B">
      <w:pPr>
        <w:spacing w:after="43" w:line="259" w:lineRule="auto"/>
        <w:ind w:left="121" w:firstLine="0"/>
        <w:jc w:val="center"/>
        <w:rPr>
          <w:b/>
          <w:sz w:val="48"/>
        </w:rPr>
      </w:pPr>
    </w:p>
    <w:p w14:paraId="27B6D602" w14:textId="77777777" w:rsidR="00131D4B" w:rsidRDefault="00131D4B">
      <w:pPr>
        <w:spacing w:after="43" w:line="259" w:lineRule="auto"/>
        <w:ind w:left="121" w:firstLine="0"/>
        <w:jc w:val="center"/>
        <w:rPr>
          <w:b/>
          <w:sz w:val="48"/>
        </w:rPr>
      </w:pPr>
    </w:p>
    <w:p w14:paraId="1393423F" w14:textId="516EEE3F" w:rsidR="0048684D" w:rsidRDefault="005D7A94">
      <w:pPr>
        <w:spacing w:after="43" w:line="259" w:lineRule="auto"/>
        <w:ind w:left="121" w:firstLine="0"/>
        <w:jc w:val="center"/>
      </w:pPr>
      <w:r>
        <w:rPr>
          <w:b/>
          <w:sz w:val="48"/>
        </w:rPr>
        <w:t xml:space="preserve"> </w:t>
      </w:r>
    </w:p>
    <w:p w14:paraId="13613704" w14:textId="77777777" w:rsidR="0048684D" w:rsidRDefault="005D7A94">
      <w:pPr>
        <w:spacing w:after="37" w:line="259" w:lineRule="auto"/>
        <w:ind w:left="121" w:firstLine="0"/>
        <w:jc w:val="center"/>
      </w:pPr>
      <w:r>
        <w:rPr>
          <w:b/>
          <w:sz w:val="48"/>
        </w:rPr>
        <w:t xml:space="preserve"> </w:t>
      </w:r>
    </w:p>
    <w:p w14:paraId="13885CE9" w14:textId="77777777" w:rsidR="0048684D" w:rsidRDefault="005D7A94">
      <w:pPr>
        <w:spacing w:after="42" w:line="259" w:lineRule="auto"/>
        <w:ind w:left="121" w:firstLine="0"/>
        <w:jc w:val="center"/>
      </w:pPr>
      <w:r>
        <w:rPr>
          <w:b/>
          <w:sz w:val="48"/>
        </w:rPr>
        <w:t xml:space="preserve"> </w:t>
      </w:r>
    </w:p>
    <w:p w14:paraId="716122EB" w14:textId="77777777" w:rsidR="0048684D" w:rsidRDefault="005D7A94">
      <w:pPr>
        <w:spacing w:after="43" w:line="259" w:lineRule="auto"/>
        <w:ind w:left="121" w:firstLine="0"/>
        <w:jc w:val="center"/>
      </w:pPr>
      <w:r>
        <w:rPr>
          <w:b/>
          <w:sz w:val="48"/>
        </w:rPr>
        <w:t xml:space="preserve"> </w:t>
      </w:r>
    </w:p>
    <w:p w14:paraId="36858E21" w14:textId="77777777" w:rsidR="0048684D" w:rsidRDefault="005D7A94">
      <w:pPr>
        <w:spacing w:after="42" w:line="259" w:lineRule="auto"/>
        <w:ind w:left="121" w:firstLine="0"/>
        <w:jc w:val="center"/>
      </w:pPr>
      <w:r>
        <w:rPr>
          <w:b/>
          <w:sz w:val="48"/>
        </w:rPr>
        <w:t xml:space="preserve"> </w:t>
      </w:r>
    </w:p>
    <w:p w14:paraId="3CAA4C19" w14:textId="77777777" w:rsidR="0048684D" w:rsidRDefault="005D7A94">
      <w:pPr>
        <w:spacing w:after="44" w:line="259" w:lineRule="auto"/>
        <w:ind w:left="121" w:firstLine="0"/>
        <w:jc w:val="center"/>
      </w:pPr>
      <w:r>
        <w:rPr>
          <w:b/>
          <w:sz w:val="48"/>
        </w:rPr>
        <w:t xml:space="preserve"> </w:t>
      </w:r>
    </w:p>
    <w:p w14:paraId="6C363931" w14:textId="3F39B988" w:rsidR="0048684D" w:rsidRPr="000653A4" w:rsidRDefault="005D7A94" w:rsidP="00B771C5">
      <w:pPr>
        <w:pStyle w:val="Heading1"/>
        <w:spacing w:line="249" w:lineRule="auto"/>
        <w:ind w:left="-720" w:right="-720" w:firstLine="0"/>
        <w:jc w:val="center"/>
        <w:rPr>
          <w:rFonts w:ascii="Arial" w:hAnsi="Arial" w:cs="Arial"/>
          <w:b w:val="0"/>
          <w:bCs/>
          <w:color w:val="000000"/>
          <w:sz w:val="48"/>
        </w:rPr>
      </w:pPr>
      <w:bookmarkStart w:id="99" w:name="_Toc199170557"/>
      <w:r w:rsidRPr="000653A4">
        <w:rPr>
          <w:rFonts w:ascii="Arial" w:hAnsi="Arial" w:cs="Arial"/>
          <w:b w:val="0"/>
          <w:bCs/>
          <w:color w:val="000000"/>
          <w:sz w:val="48"/>
        </w:rPr>
        <w:t>Clinical and Skills Lab Policies</w:t>
      </w:r>
      <w:bookmarkEnd w:id="99"/>
    </w:p>
    <w:p w14:paraId="664D2414" w14:textId="77777777" w:rsidR="00131D4B" w:rsidRPr="00131D4B" w:rsidRDefault="00131D4B" w:rsidP="00131D4B"/>
    <w:p w14:paraId="773CEC08" w14:textId="77777777" w:rsidR="0048684D" w:rsidRDefault="005D7A94">
      <w:pPr>
        <w:spacing w:after="0" w:line="259" w:lineRule="auto"/>
        <w:ind w:left="0" w:right="729" w:firstLine="0"/>
        <w:jc w:val="center"/>
      </w:pPr>
      <w:r>
        <w:rPr>
          <w:b/>
          <w:sz w:val="48"/>
        </w:rPr>
        <w:t xml:space="preserve"> </w:t>
      </w:r>
      <w:r>
        <w:t xml:space="preserve"> </w:t>
      </w:r>
    </w:p>
    <w:p w14:paraId="7737EA03" w14:textId="77777777" w:rsidR="0048684D" w:rsidRDefault="005D7A94">
      <w:pPr>
        <w:spacing w:after="0" w:line="259" w:lineRule="auto"/>
        <w:ind w:left="0" w:right="729" w:firstLine="0"/>
        <w:jc w:val="center"/>
      </w:pPr>
      <w:r>
        <w:rPr>
          <w:b/>
          <w:sz w:val="48"/>
        </w:rPr>
        <w:t xml:space="preserve"> </w:t>
      </w:r>
      <w:r>
        <w:t xml:space="preserve"> </w:t>
      </w:r>
    </w:p>
    <w:p w14:paraId="37195FB7" w14:textId="77777777" w:rsidR="0048684D" w:rsidRDefault="005D7A94">
      <w:pPr>
        <w:spacing w:after="0" w:line="259" w:lineRule="auto"/>
        <w:ind w:left="0" w:right="729" w:firstLine="0"/>
        <w:jc w:val="center"/>
      </w:pPr>
      <w:r>
        <w:rPr>
          <w:b/>
          <w:sz w:val="48"/>
        </w:rPr>
        <w:t xml:space="preserve"> </w:t>
      </w:r>
      <w:r>
        <w:t xml:space="preserve"> </w:t>
      </w:r>
    </w:p>
    <w:p w14:paraId="6379B53D" w14:textId="77777777" w:rsidR="0048684D" w:rsidRDefault="005D7A94">
      <w:pPr>
        <w:spacing w:after="0" w:line="259" w:lineRule="auto"/>
        <w:ind w:left="0" w:right="729" w:firstLine="0"/>
        <w:jc w:val="center"/>
      </w:pPr>
      <w:r>
        <w:rPr>
          <w:b/>
          <w:sz w:val="48"/>
        </w:rPr>
        <w:t xml:space="preserve"> </w:t>
      </w:r>
      <w:r>
        <w:t xml:space="preserve"> </w:t>
      </w:r>
    </w:p>
    <w:p w14:paraId="337EA9DD" w14:textId="77777777" w:rsidR="00131D4B" w:rsidRDefault="00131D4B">
      <w:pPr>
        <w:spacing w:after="0" w:line="259" w:lineRule="auto"/>
        <w:ind w:left="0" w:right="729" w:firstLine="0"/>
        <w:jc w:val="center"/>
        <w:rPr>
          <w:b/>
          <w:sz w:val="48"/>
        </w:rPr>
      </w:pPr>
    </w:p>
    <w:p w14:paraId="52C16958" w14:textId="77777777" w:rsidR="00131D4B" w:rsidRDefault="00131D4B">
      <w:pPr>
        <w:spacing w:after="0" w:line="259" w:lineRule="auto"/>
        <w:ind w:left="0" w:right="729" w:firstLine="0"/>
        <w:jc w:val="center"/>
        <w:rPr>
          <w:b/>
          <w:sz w:val="48"/>
        </w:rPr>
      </w:pPr>
    </w:p>
    <w:p w14:paraId="6CEA2646" w14:textId="77777777" w:rsidR="00131D4B" w:rsidRDefault="00131D4B">
      <w:pPr>
        <w:spacing w:after="0" w:line="259" w:lineRule="auto"/>
        <w:ind w:left="0" w:right="729" w:firstLine="0"/>
        <w:jc w:val="center"/>
        <w:rPr>
          <w:b/>
          <w:sz w:val="48"/>
        </w:rPr>
      </w:pPr>
    </w:p>
    <w:p w14:paraId="4F2AC31F" w14:textId="1A1DB697" w:rsidR="0048684D" w:rsidRDefault="005D7A94">
      <w:pPr>
        <w:spacing w:after="0" w:line="259" w:lineRule="auto"/>
        <w:ind w:left="0" w:right="729" w:firstLine="0"/>
        <w:jc w:val="center"/>
      </w:pPr>
      <w:r>
        <w:rPr>
          <w:b/>
          <w:sz w:val="48"/>
        </w:rPr>
        <w:t xml:space="preserve"> </w:t>
      </w:r>
      <w:r>
        <w:t xml:space="preserve"> </w:t>
      </w:r>
    </w:p>
    <w:p w14:paraId="368C4D8F" w14:textId="77777777" w:rsidR="0048684D" w:rsidRDefault="005D7A94">
      <w:pPr>
        <w:spacing w:after="0" w:line="259" w:lineRule="auto"/>
        <w:ind w:left="0" w:right="729" w:firstLine="0"/>
        <w:jc w:val="center"/>
      </w:pPr>
      <w:r>
        <w:rPr>
          <w:b/>
          <w:sz w:val="48"/>
        </w:rPr>
        <w:t xml:space="preserve"> </w:t>
      </w:r>
      <w:r>
        <w:t xml:space="preserve"> </w:t>
      </w:r>
    </w:p>
    <w:p w14:paraId="3F8843DC" w14:textId="77777777" w:rsidR="0048684D" w:rsidRDefault="005D7A94">
      <w:pPr>
        <w:spacing w:after="0" w:line="259" w:lineRule="auto"/>
        <w:ind w:left="0" w:right="729" w:firstLine="0"/>
        <w:jc w:val="center"/>
      </w:pPr>
      <w:r>
        <w:rPr>
          <w:b/>
          <w:sz w:val="48"/>
        </w:rPr>
        <w:t xml:space="preserve"> </w:t>
      </w:r>
      <w:r>
        <w:t xml:space="preserve"> </w:t>
      </w:r>
    </w:p>
    <w:p w14:paraId="69A031C0" w14:textId="77777777" w:rsidR="0048684D" w:rsidRDefault="005D7A94">
      <w:pPr>
        <w:spacing w:after="0" w:line="259" w:lineRule="auto"/>
        <w:ind w:left="180" w:firstLine="0"/>
      </w:pPr>
      <w:r>
        <w:rPr>
          <w:b/>
          <w:color w:val="006934"/>
          <w:sz w:val="32"/>
        </w:rPr>
        <w:t xml:space="preserve"> </w:t>
      </w:r>
      <w:r>
        <w:t xml:space="preserve"> </w:t>
      </w:r>
    </w:p>
    <w:p w14:paraId="41A182FE" w14:textId="77777777" w:rsidR="0048684D" w:rsidRDefault="005D7A94">
      <w:pPr>
        <w:spacing w:after="198" w:line="259" w:lineRule="auto"/>
        <w:ind w:left="0" w:right="854" w:firstLine="0"/>
        <w:jc w:val="center"/>
      </w:pPr>
      <w:r>
        <w:rPr>
          <w:sz w:val="20"/>
        </w:rPr>
        <w:t xml:space="preserve"> </w:t>
      </w:r>
      <w:r>
        <w:t xml:space="preserve"> </w:t>
      </w:r>
    </w:p>
    <w:p w14:paraId="79CB5628" w14:textId="77777777" w:rsidR="00F72E64" w:rsidRDefault="00F72E64">
      <w:pPr>
        <w:spacing w:after="131" w:line="259" w:lineRule="auto"/>
        <w:ind w:left="0" w:right="913" w:firstLine="0"/>
        <w:jc w:val="center"/>
        <w:rPr>
          <w:sz w:val="20"/>
        </w:rPr>
      </w:pPr>
    </w:p>
    <w:p w14:paraId="2BA2CD26" w14:textId="77777777" w:rsidR="00F72E64" w:rsidRDefault="00F72E64">
      <w:pPr>
        <w:spacing w:after="131" w:line="259" w:lineRule="auto"/>
        <w:ind w:left="0" w:right="913" w:firstLine="0"/>
        <w:jc w:val="center"/>
        <w:rPr>
          <w:sz w:val="20"/>
        </w:rPr>
      </w:pPr>
    </w:p>
    <w:p w14:paraId="173D304D" w14:textId="77777777" w:rsidR="00F72E64" w:rsidRDefault="00F72E64">
      <w:pPr>
        <w:spacing w:after="131" w:line="259" w:lineRule="auto"/>
        <w:ind w:left="0" w:right="913" w:firstLine="0"/>
        <w:jc w:val="center"/>
        <w:rPr>
          <w:sz w:val="20"/>
        </w:rPr>
      </w:pPr>
    </w:p>
    <w:p w14:paraId="4691D0AA" w14:textId="77777777" w:rsidR="00F72E64" w:rsidRDefault="00F72E64">
      <w:pPr>
        <w:spacing w:after="131" w:line="259" w:lineRule="auto"/>
        <w:ind w:left="0" w:right="913" w:firstLine="0"/>
        <w:jc w:val="center"/>
        <w:rPr>
          <w:sz w:val="20"/>
        </w:rPr>
      </w:pPr>
    </w:p>
    <w:p w14:paraId="6A28B6D3" w14:textId="77777777" w:rsidR="00F72E64" w:rsidRDefault="00F72E64">
      <w:pPr>
        <w:spacing w:after="131" w:line="259" w:lineRule="auto"/>
        <w:ind w:left="0" w:right="913" w:firstLine="0"/>
        <w:jc w:val="center"/>
        <w:rPr>
          <w:sz w:val="20"/>
        </w:rPr>
      </w:pPr>
    </w:p>
    <w:p w14:paraId="4B8256DC" w14:textId="77777777" w:rsidR="00F72E64" w:rsidRDefault="00F72E64">
      <w:pPr>
        <w:spacing w:after="131" w:line="259" w:lineRule="auto"/>
        <w:ind w:left="0" w:right="913" w:firstLine="0"/>
        <w:jc w:val="center"/>
        <w:rPr>
          <w:sz w:val="20"/>
        </w:rPr>
      </w:pPr>
    </w:p>
    <w:p w14:paraId="6C2B27DB" w14:textId="36FAB86F" w:rsidR="0048684D" w:rsidRDefault="005D7A94">
      <w:pPr>
        <w:spacing w:after="131" w:line="259" w:lineRule="auto"/>
        <w:ind w:left="0" w:right="913" w:firstLine="0"/>
        <w:jc w:val="center"/>
      </w:pPr>
      <w:r>
        <w:rPr>
          <w:sz w:val="20"/>
        </w:rPr>
        <w:t xml:space="preserve"> </w:t>
      </w:r>
    </w:p>
    <w:p w14:paraId="4EA4F7BD" w14:textId="77777777" w:rsidR="0048684D" w:rsidRDefault="005D7A94">
      <w:pPr>
        <w:spacing w:after="5" w:line="384" w:lineRule="auto"/>
        <w:ind w:left="4642" w:right="5555" w:firstLine="0"/>
        <w:jc w:val="both"/>
      </w:pPr>
      <w:r>
        <w:rPr>
          <w:sz w:val="20"/>
        </w:rPr>
        <w:t xml:space="preserve">   </w:t>
      </w:r>
    </w:p>
    <w:p w14:paraId="29C0FF2E" w14:textId="77777777" w:rsidR="0048684D" w:rsidRDefault="005D7A94">
      <w:pPr>
        <w:spacing w:after="0" w:line="383" w:lineRule="auto"/>
        <w:ind w:left="4642" w:right="5555" w:firstLine="0"/>
        <w:jc w:val="both"/>
      </w:pPr>
      <w:r>
        <w:rPr>
          <w:sz w:val="20"/>
        </w:rPr>
        <w:t xml:space="preserve">  </w:t>
      </w:r>
    </w:p>
    <w:p w14:paraId="609E85D2" w14:textId="77777777" w:rsidR="0048684D" w:rsidRDefault="005D7A94">
      <w:pPr>
        <w:pStyle w:val="Heading2"/>
        <w:ind w:left="185"/>
      </w:pPr>
      <w:bookmarkStart w:id="100" w:name="_Toc199170558"/>
      <w:r>
        <w:t>Clinical Information and Standards</w:t>
      </w:r>
      <w:bookmarkEnd w:id="100"/>
      <w:r>
        <w:t xml:space="preserve">  </w:t>
      </w:r>
    </w:p>
    <w:p w14:paraId="3C80C140" w14:textId="77777777" w:rsidR="0048684D" w:rsidRPr="00093AA3" w:rsidRDefault="005D7A94">
      <w:pPr>
        <w:ind w:left="190" w:right="1184"/>
        <w:rPr>
          <w:rFonts w:ascii="Arial" w:hAnsi="Arial" w:cs="Arial"/>
        </w:rPr>
      </w:pPr>
      <w:r w:rsidRPr="00093AA3">
        <w:rPr>
          <w:rFonts w:ascii="Arial" w:hAnsi="Arial" w:cs="Arial"/>
        </w:rPr>
        <w:t xml:space="preserve">A variety of agencies provide clinical experiences for the ASN program and specific requirements may vary. It is mandatory for students to comply with ABAC SONHS and each facility’s clinical requirements throughout the entire ASN program. Students and faculty will adhere to policies and procedures of the clinical agencies throughout clinical experiences.  </w:t>
      </w:r>
    </w:p>
    <w:p w14:paraId="328286AC" w14:textId="77777777" w:rsidR="0048684D" w:rsidRDefault="005D7A94">
      <w:pPr>
        <w:spacing w:after="0" w:line="259" w:lineRule="auto"/>
        <w:ind w:left="180" w:firstLine="0"/>
      </w:pPr>
      <w:r>
        <w:rPr>
          <w:color w:val="006934"/>
          <w:sz w:val="28"/>
        </w:rPr>
        <w:t xml:space="preserve"> </w:t>
      </w:r>
      <w:r>
        <w:t xml:space="preserve"> </w:t>
      </w:r>
    </w:p>
    <w:p w14:paraId="547546D4" w14:textId="77777777" w:rsidR="0048684D" w:rsidRDefault="005D7A94">
      <w:pPr>
        <w:pStyle w:val="Heading2"/>
        <w:ind w:left="185"/>
      </w:pPr>
      <w:bookmarkStart w:id="101" w:name="_Toc199170559"/>
      <w:r>
        <w:t>Clinical and Laboratory Attendance and Punctuality</w:t>
      </w:r>
      <w:bookmarkEnd w:id="101"/>
      <w:r>
        <w:t xml:space="preserve">  </w:t>
      </w:r>
    </w:p>
    <w:p w14:paraId="322B24C2" w14:textId="77777777" w:rsidR="0048684D" w:rsidRPr="00093AA3" w:rsidRDefault="005D7A94">
      <w:pPr>
        <w:spacing w:after="4" w:line="270" w:lineRule="auto"/>
        <w:ind w:left="190" w:right="567"/>
        <w:rPr>
          <w:rFonts w:ascii="Arial" w:hAnsi="Arial" w:cs="Arial"/>
        </w:rPr>
      </w:pPr>
      <w:r w:rsidRPr="00093AA3">
        <w:rPr>
          <w:rFonts w:ascii="Arial" w:hAnsi="Arial" w:cs="Arial"/>
          <w:color w:val="171717"/>
        </w:rPr>
        <w:t xml:space="preserve">Clinical/Lab/Simulation experiences are a mandatory component of the nursing program, and satisfactory completion is required to receive a passing grade in all nursing courses.  Attendance is mandatory at ALL scheduled clinical, laboratory, and simulation experiences. Tardiness is considered unacceptable behavior. Students who arrive </w:t>
      </w:r>
      <w:proofErr w:type="gramStart"/>
      <w:r w:rsidRPr="00093AA3">
        <w:rPr>
          <w:rFonts w:ascii="Arial" w:hAnsi="Arial" w:cs="Arial"/>
          <w:color w:val="171717"/>
        </w:rPr>
        <w:t>to lab</w:t>
      </w:r>
      <w:proofErr w:type="gramEnd"/>
      <w:r w:rsidRPr="00093AA3">
        <w:rPr>
          <w:rFonts w:ascii="Arial" w:hAnsi="Arial" w:cs="Arial"/>
          <w:color w:val="171717"/>
        </w:rPr>
        <w:t xml:space="preserve"> or clinical more than 10 minutes late, from the start time of the lab/clinical, will be sent home and will have to complete a make-up day. Any absence or tardies from either experience will place a student in jeopardy of failing the course. Failure to pass the clinical component will result in a failure of both theory and clinical components.   </w:t>
      </w:r>
    </w:p>
    <w:p w14:paraId="3C2DF5FA" w14:textId="77777777" w:rsidR="0048684D" w:rsidRPr="00093AA3" w:rsidRDefault="005D7A94">
      <w:pPr>
        <w:spacing w:after="37" w:line="270" w:lineRule="auto"/>
        <w:ind w:left="636" w:right="672" w:hanging="456"/>
        <w:rPr>
          <w:rFonts w:ascii="Arial" w:hAnsi="Arial" w:cs="Arial"/>
        </w:rPr>
      </w:pPr>
      <w:r w:rsidRPr="00093AA3">
        <w:rPr>
          <w:rFonts w:ascii="Arial" w:hAnsi="Arial" w:cs="Arial"/>
        </w:rPr>
        <w:t>All communication to the clinical instructor and/or lab instructor needs to be via the ABAC email address. 1</w:t>
      </w:r>
      <w:proofErr w:type="gramStart"/>
      <w:r w:rsidRPr="00093AA3">
        <w:rPr>
          <w:rFonts w:ascii="Arial" w:hAnsi="Arial" w:cs="Arial"/>
        </w:rPr>
        <w:t>.</w:t>
      </w:r>
      <w:r w:rsidRPr="00093AA3">
        <w:rPr>
          <w:rFonts w:ascii="Arial" w:eastAsia="Arial" w:hAnsi="Arial" w:cs="Arial"/>
        </w:rPr>
        <w:t xml:space="preserve"> </w:t>
      </w:r>
      <w:r w:rsidRPr="00093AA3">
        <w:rPr>
          <w:rFonts w:ascii="Arial" w:eastAsia="Arial" w:hAnsi="Arial" w:cs="Arial"/>
        </w:rPr>
        <w:tab/>
      </w:r>
      <w:r w:rsidRPr="00093AA3">
        <w:rPr>
          <w:rFonts w:ascii="Arial" w:hAnsi="Arial" w:cs="Arial"/>
          <w:color w:val="171717"/>
        </w:rPr>
        <w:t>Any</w:t>
      </w:r>
      <w:proofErr w:type="gramEnd"/>
      <w:r w:rsidRPr="00093AA3">
        <w:rPr>
          <w:rFonts w:ascii="Arial" w:hAnsi="Arial" w:cs="Arial"/>
          <w:color w:val="171717"/>
        </w:rPr>
        <w:t xml:space="preserve"> absence or tardiness from a scheduled clinical or laboratory experience MUST be reported by the student to the instructor prior to the start of the lab or clinical experience, as directed. Students who miss the lab or clinical experience for any reason are required to email the Clinical Instructor and/or Lab Instructor to discuss the resulting course of action.  </w:t>
      </w:r>
    </w:p>
    <w:p w14:paraId="4A4246F2" w14:textId="77777777" w:rsidR="0048684D" w:rsidRPr="00093AA3" w:rsidRDefault="005D7A94">
      <w:pPr>
        <w:numPr>
          <w:ilvl w:val="0"/>
          <w:numId w:val="30"/>
        </w:numPr>
        <w:spacing w:after="37" w:line="270" w:lineRule="auto"/>
        <w:ind w:right="1281"/>
        <w:rPr>
          <w:rFonts w:ascii="Arial" w:hAnsi="Arial" w:cs="Arial"/>
        </w:rPr>
      </w:pPr>
      <w:proofErr w:type="gramStart"/>
      <w:r w:rsidRPr="00093AA3">
        <w:rPr>
          <w:rFonts w:ascii="Arial" w:hAnsi="Arial" w:cs="Arial"/>
          <w:color w:val="171717"/>
        </w:rPr>
        <w:t>Scheduling of</w:t>
      </w:r>
      <w:proofErr w:type="gramEnd"/>
      <w:r w:rsidRPr="00093AA3">
        <w:rPr>
          <w:rFonts w:ascii="Arial" w:hAnsi="Arial" w:cs="Arial"/>
          <w:color w:val="171717"/>
        </w:rPr>
        <w:t xml:space="preserve"> make-up hours is contingent upon an excused absence. An excused absence requires documentation such as a physician’s excuse, jury duty notice, obituary, etc. An absence from being unprepared or being tardy will be counted as an unexcused absence. The next unprepared or tardy experience may result in failing the course. All absences and tardies will be noted.  </w:t>
      </w:r>
    </w:p>
    <w:p w14:paraId="6BA8848F" w14:textId="77777777" w:rsidR="0048684D" w:rsidRPr="00093AA3" w:rsidRDefault="005D7A94">
      <w:pPr>
        <w:numPr>
          <w:ilvl w:val="0"/>
          <w:numId w:val="30"/>
        </w:numPr>
        <w:spacing w:after="37" w:line="270" w:lineRule="auto"/>
        <w:ind w:right="1281"/>
        <w:rPr>
          <w:rFonts w:ascii="Arial" w:hAnsi="Arial" w:cs="Arial"/>
        </w:rPr>
      </w:pPr>
      <w:r w:rsidRPr="00093AA3">
        <w:rPr>
          <w:rFonts w:ascii="Arial" w:hAnsi="Arial" w:cs="Arial"/>
          <w:color w:val="171717"/>
        </w:rPr>
        <w:t xml:space="preserve">Please note that laboratory experiences are considered clinical time. The maximum number of clinical and/or lab days that can be missed is one (1). The hours missed must be made up prior to the end of the semester to receive a grade. If the student is absent more than one (1) day from clinical or lab, the student may be unable to complete the clinical requirements of the course and may receive a failing grade. However, due to clinical space or time limitations, clinical or lab hours may not be available to be made up. If this occurs, the student will be unable to meet clinical requirements for the course and will be assigned an incomplete for the course grade.  The student will not be able to pass the class or progress within the ASN program until the incomplete is made up.  Per ABAC policy, the incomplete must be made up by midterm of the following semester or the incomplete will be converted to an “F.” In the event a student is sent home from clinical or lab for any reason, this is considered a clinical and/or lab absence, and the student must contact the Clinical Instructor or Lab Instructor by the end of the missed day to obtain further instructions.  </w:t>
      </w:r>
    </w:p>
    <w:p w14:paraId="3AF24933" w14:textId="77777777" w:rsidR="0048684D" w:rsidRPr="00093AA3" w:rsidRDefault="005D7A94">
      <w:pPr>
        <w:numPr>
          <w:ilvl w:val="0"/>
          <w:numId w:val="30"/>
        </w:numPr>
        <w:spacing w:after="37" w:line="270" w:lineRule="auto"/>
        <w:ind w:right="1281"/>
        <w:rPr>
          <w:rFonts w:ascii="Arial" w:hAnsi="Arial" w:cs="Arial"/>
        </w:rPr>
      </w:pPr>
      <w:r w:rsidRPr="00093AA3">
        <w:rPr>
          <w:rFonts w:ascii="Arial" w:hAnsi="Arial" w:cs="Arial"/>
          <w:color w:val="171717"/>
        </w:rPr>
        <w:t xml:space="preserve">Failure to submit or complete lab or clinical assignments for each </w:t>
      </w:r>
      <w:proofErr w:type="gramStart"/>
      <w:r w:rsidRPr="00093AA3">
        <w:rPr>
          <w:rFonts w:ascii="Arial" w:hAnsi="Arial" w:cs="Arial"/>
          <w:color w:val="171717"/>
        </w:rPr>
        <w:t>course,</w:t>
      </w:r>
      <w:proofErr w:type="gramEnd"/>
      <w:r w:rsidRPr="00093AA3">
        <w:rPr>
          <w:rFonts w:ascii="Arial" w:hAnsi="Arial" w:cs="Arial"/>
          <w:color w:val="171717"/>
        </w:rPr>
        <w:t xml:space="preserve"> will result in an unsatisfactory grade for that assignment. Receiving three (3) unsatisfactory grades in the lab or clinical setting will result in a failing grade for that course, regardless of the grade in the didactic setting.  </w:t>
      </w:r>
    </w:p>
    <w:p w14:paraId="7BEF0F0D" w14:textId="77777777" w:rsidR="0048684D" w:rsidRPr="00093AA3" w:rsidRDefault="005D7A94">
      <w:pPr>
        <w:numPr>
          <w:ilvl w:val="0"/>
          <w:numId w:val="30"/>
        </w:numPr>
        <w:spacing w:after="29" w:line="277" w:lineRule="auto"/>
        <w:ind w:right="1281"/>
        <w:rPr>
          <w:rFonts w:ascii="Arial" w:hAnsi="Arial" w:cs="Arial"/>
        </w:rPr>
      </w:pPr>
      <w:r w:rsidRPr="00093AA3">
        <w:rPr>
          <w:rFonts w:ascii="Arial" w:hAnsi="Arial" w:cs="Arial"/>
          <w:color w:val="171717"/>
        </w:rPr>
        <w:t xml:space="preserve">An unsatisfactory (U) grade in the clinical or lab setting, which can result in an F in the course, can include any of the following occurrences at any point during the semester: </w:t>
      </w:r>
    </w:p>
    <w:p w14:paraId="1D216AA6" w14:textId="77777777" w:rsidR="0048684D" w:rsidRPr="00093AA3" w:rsidRDefault="005D7A94">
      <w:pPr>
        <w:numPr>
          <w:ilvl w:val="1"/>
          <w:numId w:val="30"/>
        </w:numPr>
        <w:spacing w:after="37" w:line="270" w:lineRule="auto"/>
        <w:ind w:right="1281" w:hanging="180"/>
        <w:rPr>
          <w:rFonts w:ascii="Arial" w:hAnsi="Arial" w:cs="Arial"/>
        </w:rPr>
      </w:pPr>
      <w:r w:rsidRPr="00093AA3">
        <w:rPr>
          <w:rFonts w:ascii="Arial" w:hAnsi="Arial" w:cs="Arial"/>
          <w:color w:val="171717"/>
        </w:rPr>
        <w:t xml:space="preserve">Failure of missing more than one (1) clinical and/or lab day.  </w:t>
      </w:r>
    </w:p>
    <w:p w14:paraId="26051EC6" w14:textId="77777777" w:rsidR="0048684D" w:rsidRPr="00093AA3" w:rsidRDefault="005D7A94">
      <w:pPr>
        <w:numPr>
          <w:ilvl w:val="1"/>
          <w:numId w:val="30"/>
        </w:numPr>
        <w:spacing w:after="37" w:line="270" w:lineRule="auto"/>
        <w:ind w:right="1281" w:hanging="180"/>
        <w:rPr>
          <w:rFonts w:ascii="Arial" w:hAnsi="Arial" w:cs="Arial"/>
        </w:rPr>
      </w:pPr>
      <w:r w:rsidRPr="00093AA3">
        <w:rPr>
          <w:rFonts w:ascii="Arial" w:hAnsi="Arial" w:cs="Arial"/>
          <w:color w:val="171717"/>
        </w:rPr>
        <w:t xml:space="preserve">Failure to attend or being tardy for an approved make-up experience as scheduled. </w:t>
      </w:r>
    </w:p>
    <w:p w14:paraId="2D7A5BCF" w14:textId="77777777" w:rsidR="0048684D" w:rsidRPr="00093AA3" w:rsidRDefault="005D7A94">
      <w:pPr>
        <w:numPr>
          <w:ilvl w:val="1"/>
          <w:numId w:val="30"/>
        </w:numPr>
        <w:spacing w:after="37" w:line="270" w:lineRule="auto"/>
        <w:ind w:right="1281" w:hanging="180"/>
        <w:rPr>
          <w:rFonts w:ascii="Arial" w:hAnsi="Arial" w:cs="Arial"/>
        </w:rPr>
      </w:pPr>
      <w:r w:rsidRPr="00093AA3">
        <w:rPr>
          <w:rFonts w:ascii="Arial" w:hAnsi="Arial" w:cs="Arial"/>
          <w:color w:val="171717"/>
        </w:rPr>
        <w:t xml:space="preserve">Failure to complete and turn in all required lab and/or clinical assignments on time. On-time is deemed by your instructor.   </w:t>
      </w:r>
    </w:p>
    <w:p w14:paraId="4A20F1C9" w14:textId="77777777" w:rsidR="0048684D" w:rsidRPr="00093AA3" w:rsidRDefault="005D7A94">
      <w:pPr>
        <w:numPr>
          <w:ilvl w:val="1"/>
          <w:numId w:val="30"/>
        </w:numPr>
        <w:spacing w:after="37" w:line="270" w:lineRule="auto"/>
        <w:ind w:right="1281" w:hanging="180"/>
        <w:rPr>
          <w:rFonts w:ascii="Arial" w:hAnsi="Arial" w:cs="Arial"/>
        </w:rPr>
      </w:pPr>
      <w:r w:rsidRPr="00093AA3">
        <w:rPr>
          <w:rFonts w:ascii="Arial" w:hAnsi="Arial" w:cs="Arial"/>
          <w:color w:val="171717"/>
        </w:rPr>
        <w:t xml:space="preserve">Failure of being prepared for any skills, covered in the didactic setting, lab setting, or successful completion of skills check-off competencies in previous semesters, during the clinical experience.  </w:t>
      </w:r>
      <w:r w:rsidRPr="00093AA3">
        <w:rPr>
          <w:rFonts w:ascii="Arial" w:hAnsi="Arial" w:cs="Arial"/>
        </w:rPr>
        <w:t xml:space="preserve"> </w:t>
      </w:r>
    </w:p>
    <w:p w14:paraId="6CE880D6" w14:textId="77777777" w:rsidR="0048684D" w:rsidRPr="00093AA3" w:rsidRDefault="005D7A94">
      <w:pPr>
        <w:numPr>
          <w:ilvl w:val="1"/>
          <w:numId w:val="30"/>
        </w:numPr>
        <w:spacing w:after="5" w:line="270" w:lineRule="auto"/>
        <w:ind w:right="1281" w:hanging="180"/>
        <w:rPr>
          <w:rFonts w:ascii="Arial" w:hAnsi="Arial" w:cs="Arial"/>
        </w:rPr>
      </w:pPr>
      <w:r w:rsidRPr="00093AA3">
        <w:rPr>
          <w:rFonts w:ascii="Arial" w:hAnsi="Arial" w:cs="Arial"/>
          <w:color w:val="171717"/>
        </w:rPr>
        <w:t xml:space="preserve">Failure to comply with the professional behavior, clinical requirements, and dress </w:t>
      </w:r>
    </w:p>
    <w:p w14:paraId="2EA38343" w14:textId="77777777" w:rsidR="0048684D" w:rsidRPr="00093AA3" w:rsidRDefault="005D7A94">
      <w:pPr>
        <w:spacing w:after="65" w:line="270" w:lineRule="auto"/>
        <w:ind w:left="1256" w:right="1281"/>
        <w:rPr>
          <w:rFonts w:ascii="Arial" w:hAnsi="Arial" w:cs="Arial"/>
        </w:rPr>
      </w:pPr>
      <w:r w:rsidRPr="00093AA3">
        <w:rPr>
          <w:rFonts w:ascii="Arial" w:hAnsi="Arial" w:cs="Arial"/>
          <w:color w:val="171717"/>
        </w:rPr>
        <w:t>code noted in the SONHS Student Handbook.</w:t>
      </w:r>
      <w:r w:rsidRPr="00093AA3">
        <w:rPr>
          <w:rFonts w:ascii="Arial" w:hAnsi="Arial" w:cs="Arial"/>
        </w:rPr>
        <w:t xml:space="preserve"> </w:t>
      </w:r>
    </w:p>
    <w:p w14:paraId="51EF5C02" w14:textId="77777777" w:rsidR="0048684D" w:rsidRDefault="005D7A94">
      <w:pPr>
        <w:pStyle w:val="Heading2"/>
        <w:ind w:left="185"/>
      </w:pPr>
      <w:bookmarkStart w:id="102" w:name="_Toc199170560"/>
      <w:r>
        <w:t>Clinical Clearance</w:t>
      </w:r>
      <w:bookmarkEnd w:id="102"/>
      <w:r>
        <w:t xml:space="preserve">  </w:t>
      </w:r>
    </w:p>
    <w:p w14:paraId="66A99B2E" w14:textId="77777777" w:rsidR="0048684D" w:rsidRPr="00093AA3" w:rsidRDefault="005D7A94">
      <w:pPr>
        <w:ind w:left="190" w:right="1184"/>
        <w:rPr>
          <w:rFonts w:ascii="Arial" w:hAnsi="Arial" w:cs="Arial"/>
        </w:rPr>
      </w:pPr>
      <w:r w:rsidRPr="00093AA3">
        <w:rPr>
          <w:rFonts w:ascii="Arial" w:hAnsi="Arial" w:cs="Arial"/>
        </w:rPr>
        <w:t xml:space="preserve">Failure to meet any of the following requirements will jeopardize student’s approval to attend clinical courses. Prior to the start of each semester, students must meet clinical requirements designated by the SONHS and specific clinical agencies and should provide/verify each of the following to the SONHS designated faculty/staff member each semester by stated deadline. Failure to complete all requirements prior to the first clinical day will result in the inability to attend clinical thus, the student cannot meet course requirements and may be dismissed from the ASN Program.   Requirements may include, but are not limited to the following:  </w:t>
      </w:r>
    </w:p>
    <w:p w14:paraId="13B3277A" w14:textId="77777777" w:rsidR="0048684D" w:rsidRPr="00093AA3" w:rsidRDefault="005D7A94">
      <w:pPr>
        <w:numPr>
          <w:ilvl w:val="0"/>
          <w:numId w:val="31"/>
        </w:numPr>
        <w:spacing w:after="177"/>
        <w:ind w:right="1184" w:hanging="360"/>
        <w:rPr>
          <w:rFonts w:ascii="Arial" w:hAnsi="Arial" w:cs="Arial"/>
        </w:rPr>
      </w:pPr>
      <w:r w:rsidRPr="00093AA3">
        <w:rPr>
          <w:rFonts w:ascii="Arial" w:hAnsi="Arial" w:cs="Arial"/>
        </w:rPr>
        <w:t xml:space="preserve">All clinical clearance forms as instructed in their entirety.  </w:t>
      </w:r>
    </w:p>
    <w:p w14:paraId="5AFE3F25" w14:textId="17B095C2" w:rsidR="0048684D" w:rsidRPr="00093AA3" w:rsidRDefault="005D7A94">
      <w:pPr>
        <w:numPr>
          <w:ilvl w:val="0"/>
          <w:numId w:val="31"/>
        </w:numPr>
        <w:ind w:right="1184" w:hanging="360"/>
        <w:rPr>
          <w:rFonts w:ascii="Arial" w:hAnsi="Arial" w:cs="Arial"/>
        </w:rPr>
      </w:pPr>
      <w:r w:rsidRPr="00093AA3">
        <w:rPr>
          <w:rFonts w:ascii="Arial" w:hAnsi="Arial" w:cs="Arial"/>
        </w:rPr>
        <w:t xml:space="preserve">Proof of coverage of personal health insurance as designated by the University System of Georgia (USG). Neither ABAC, the SONHS, nor the clinical facilities </w:t>
      </w:r>
      <w:proofErr w:type="gramStart"/>
      <w:r w:rsidR="00093AA3">
        <w:rPr>
          <w:rFonts w:ascii="Arial" w:hAnsi="Arial" w:cs="Arial"/>
        </w:rPr>
        <w:t>assumes</w:t>
      </w:r>
      <w:proofErr w:type="gramEnd"/>
      <w:r w:rsidRPr="00093AA3">
        <w:rPr>
          <w:rFonts w:ascii="Arial" w:hAnsi="Arial" w:cs="Arial"/>
        </w:rPr>
        <w:t xml:space="preserve"> responsibility for injury or illness of students. The student must cover the cost of any care required.   </w:t>
      </w:r>
    </w:p>
    <w:p w14:paraId="66C967C0" w14:textId="77777777" w:rsidR="0048684D" w:rsidRPr="00093AA3" w:rsidRDefault="005D7A94">
      <w:pPr>
        <w:numPr>
          <w:ilvl w:val="0"/>
          <w:numId w:val="31"/>
        </w:numPr>
        <w:ind w:right="1184" w:hanging="360"/>
        <w:rPr>
          <w:rFonts w:ascii="Arial" w:hAnsi="Arial" w:cs="Arial"/>
        </w:rPr>
      </w:pPr>
      <w:r w:rsidRPr="00093AA3">
        <w:rPr>
          <w:rFonts w:ascii="Arial" w:hAnsi="Arial" w:cs="Arial"/>
        </w:rPr>
        <w:t xml:space="preserve">Proof of current Health care Provider American Heart Association CPR </w:t>
      </w:r>
      <w:proofErr w:type="gramStart"/>
      <w:r w:rsidRPr="00093AA3">
        <w:rPr>
          <w:rFonts w:ascii="Arial" w:hAnsi="Arial" w:cs="Arial"/>
        </w:rPr>
        <w:t>certification  4</w:t>
      </w:r>
      <w:proofErr w:type="gramEnd"/>
      <w:r w:rsidRPr="00093AA3">
        <w:rPr>
          <w:rFonts w:ascii="Arial" w:hAnsi="Arial" w:cs="Arial"/>
        </w:rPr>
        <w:t>.</w:t>
      </w:r>
      <w:r w:rsidRPr="00093AA3">
        <w:rPr>
          <w:rFonts w:ascii="Arial" w:eastAsia="Arial" w:hAnsi="Arial" w:cs="Arial"/>
        </w:rPr>
        <w:t xml:space="preserve"> </w:t>
      </w:r>
      <w:r w:rsidRPr="00093AA3">
        <w:rPr>
          <w:rFonts w:ascii="Arial" w:hAnsi="Arial" w:cs="Arial"/>
        </w:rPr>
        <w:t xml:space="preserve">Documentation of student liability insurance.  </w:t>
      </w:r>
    </w:p>
    <w:p w14:paraId="579E0D83" w14:textId="77777777" w:rsidR="0048684D" w:rsidRPr="00093AA3" w:rsidRDefault="005D7A94">
      <w:pPr>
        <w:numPr>
          <w:ilvl w:val="0"/>
          <w:numId w:val="32"/>
        </w:numPr>
        <w:spacing w:after="176"/>
        <w:ind w:right="1184" w:hanging="360"/>
        <w:rPr>
          <w:rFonts w:ascii="Arial" w:hAnsi="Arial" w:cs="Arial"/>
        </w:rPr>
      </w:pPr>
      <w:r w:rsidRPr="00093AA3">
        <w:rPr>
          <w:rFonts w:ascii="Arial" w:hAnsi="Arial" w:cs="Arial"/>
        </w:rPr>
        <w:t xml:space="preserve">Documented proof of all required immunizations.    </w:t>
      </w:r>
    </w:p>
    <w:p w14:paraId="65792F7B" w14:textId="77777777" w:rsidR="0048684D" w:rsidRPr="00093AA3" w:rsidRDefault="005D7A94">
      <w:pPr>
        <w:numPr>
          <w:ilvl w:val="0"/>
          <w:numId w:val="32"/>
        </w:numPr>
        <w:spacing w:after="176"/>
        <w:ind w:right="1184" w:hanging="360"/>
        <w:rPr>
          <w:rFonts w:ascii="Arial" w:hAnsi="Arial" w:cs="Arial"/>
        </w:rPr>
      </w:pPr>
      <w:r w:rsidRPr="00093AA3">
        <w:rPr>
          <w:rFonts w:ascii="Arial" w:hAnsi="Arial" w:cs="Arial"/>
        </w:rPr>
        <w:t xml:space="preserve">Satisfactorily complete assigned clinical orientation programs.    </w:t>
      </w:r>
    </w:p>
    <w:p w14:paraId="751F7A2A" w14:textId="77777777" w:rsidR="0048684D" w:rsidRPr="00093AA3" w:rsidRDefault="005D7A94">
      <w:pPr>
        <w:numPr>
          <w:ilvl w:val="0"/>
          <w:numId w:val="32"/>
        </w:numPr>
        <w:ind w:right="1184" w:hanging="360"/>
        <w:rPr>
          <w:rFonts w:ascii="Arial" w:hAnsi="Arial" w:cs="Arial"/>
        </w:rPr>
      </w:pPr>
      <w:r w:rsidRPr="00093AA3">
        <w:rPr>
          <w:rFonts w:ascii="Arial" w:hAnsi="Arial" w:cs="Arial"/>
        </w:rPr>
        <w:t xml:space="preserve">Any fees associated with clinical clearance are the responsibility of the student.  </w:t>
      </w:r>
      <w:r w:rsidRPr="00093AA3">
        <w:rPr>
          <w:rFonts w:ascii="Arial" w:hAnsi="Arial" w:cs="Arial"/>
          <w:b/>
        </w:rPr>
        <w:t xml:space="preserve"> </w:t>
      </w:r>
      <w:r w:rsidRPr="00093AA3">
        <w:rPr>
          <w:rFonts w:ascii="Arial" w:hAnsi="Arial" w:cs="Arial"/>
        </w:rPr>
        <w:t xml:space="preserve"> </w:t>
      </w:r>
    </w:p>
    <w:p w14:paraId="539EA075" w14:textId="77777777" w:rsidR="0048684D" w:rsidRPr="00093AA3" w:rsidRDefault="005D7A94">
      <w:pPr>
        <w:spacing w:after="95" w:line="259" w:lineRule="auto"/>
        <w:ind w:left="1261" w:firstLine="0"/>
        <w:rPr>
          <w:rFonts w:ascii="Arial" w:hAnsi="Arial" w:cs="Arial"/>
        </w:rPr>
      </w:pPr>
      <w:r w:rsidRPr="00093AA3">
        <w:rPr>
          <w:rFonts w:ascii="Arial" w:hAnsi="Arial" w:cs="Arial"/>
        </w:rPr>
        <w:t xml:space="preserve"> </w:t>
      </w:r>
    </w:p>
    <w:p w14:paraId="077E8472" w14:textId="77777777" w:rsidR="0048684D" w:rsidRDefault="005D7A94">
      <w:pPr>
        <w:pStyle w:val="Heading2"/>
        <w:ind w:left="185"/>
      </w:pPr>
      <w:bookmarkStart w:id="103" w:name="_Toc199170561"/>
      <w:r>
        <w:t>Clinical Evaluation of Students</w:t>
      </w:r>
      <w:bookmarkEnd w:id="103"/>
      <w:r>
        <w:t xml:space="preserve">  </w:t>
      </w:r>
    </w:p>
    <w:p w14:paraId="1BABB806" w14:textId="77777777" w:rsidR="0048684D" w:rsidRPr="00093AA3" w:rsidRDefault="005D7A94">
      <w:pPr>
        <w:spacing w:after="25"/>
        <w:ind w:left="190" w:right="1184"/>
        <w:rPr>
          <w:rFonts w:ascii="Arial" w:hAnsi="Arial" w:cs="Arial"/>
        </w:rPr>
      </w:pPr>
      <w:r w:rsidRPr="00093AA3">
        <w:rPr>
          <w:rFonts w:ascii="Arial" w:hAnsi="Arial" w:cs="Arial"/>
        </w:rPr>
        <w:t xml:space="preserve">Established criteria </w:t>
      </w:r>
      <w:proofErr w:type="gramStart"/>
      <w:r w:rsidRPr="00093AA3">
        <w:rPr>
          <w:rFonts w:ascii="Arial" w:hAnsi="Arial" w:cs="Arial"/>
        </w:rPr>
        <w:t>is</w:t>
      </w:r>
      <w:proofErr w:type="gramEnd"/>
      <w:r w:rsidRPr="00093AA3">
        <w:rPr>
          <w:rFonts w:ascii="Arial" w:hAnsi="Arial" w:cs="Arial"/>
        </w:rPr>
        <w:t xml:space="preserve"> utilized to evaluate the student’s progress toward meeting the course outcomes.  Each time students are assigned to care for real or simulated client’s faculty will be present and will evaluate student performance based on a Likert scale.  This evaluation will include but not limited to: care given, the development of nursing concept maps, teaching plans, or clinical pathways; process recordings, participation in clinical conferences, or any other clinical specific projects.  Expected clinical behaviors are grouped according to the course outcomes.  Faculty will evaluate students throughout the clinical learning experience using the Clinical Evaluation Tool associated with the specific course.  In the faculty’s judgment, if you behave in an unsafe manner that endangers the safety or confidentiality of a client, you will be dismissed from the clinical area immediately.  Documentation will be recorded in the clinical evaluation tool and appropriate disciplinary action will occur.   </w:t>
      </w:r>
    </w:p>
    <w:p w14:paraId="25BF70E8" w14:textId="77777777" w:rsidR="0048684D" w:rsidRPr="00093AA3" w:rsidRDefault="005D7A94">
      <w:pPr>
        <w:spacing w:after="10" w:line="259" w:lineRule="auto"/>
        <w:ind w:left="180" w:firstLine="0"/>
        <w:rPr>
          <w:rFonts w:ascii="Arial" w:hAnsi="Arial" w:cs="Arial"/>
        </w:rPr>
      </w:pPr>
      <w:r w:rsidRPr="00093AA3">
        <w:rPr>
          <w:rFonts w:ascii="Arial" w:hAnsi="Arial" w:cs="Arial"/>
        </w:rPr>
        <w:t xml:space="preserve"> </w:t>
      </w:r>
    </w:p>
    <w:p w14:paraId="3C5B4CFF" w14:textId="77777777" w:rsidR="0048684D" w:rsidRPr="00093AA3" w:rsidRDefault="005D7A94">
      <w:pPr>
        <w:spacing w:after="20"/>
        <w:ind w:left="190" w:right="1184"/>
        <w:rPr>
          <w:rFonts w:ascii="Arial" w:hAnsi="Arial" w:cs="Arial"/>
        </w:rPr>
      </w:pPr>
      <w:r w:rsidRPr="00093AA3">
        <w:rPr>
          <w:rFonts w:ascii="Arial" w:hAnsi="Arial" w:cs="Arial"/>
        </w:rPr>
        <w:t xml:space="preserve">To pass, students must successfully complete the stated objectives located in the clinical evaluation tool.  Observation experiences may be required, and the student will be evaluated depending on the course learning outcomes and expectations.  </w:t>
      </w:r>
      <w:r w:rsidRPr="00093AA3">
        <w:rPr>
          <w:rFonts w:ascii="Arial" w:hAnsi="Arial" w:cs="Arial"/>
          <w:b/>
        </w:rPr>
        <w:t>Failure to pass the clinical component will result in a failure of both theory and clinical components.</w:t>
      </w:r>
      <w:r w:rsidRPr="00093AA3">
        <w:rPr>
          <w:rFonts w:ascii="Arial" w:hAnsi="Arial" w:cs="Arial"/>
        </w:rPr>
        <w:t xml:space="preserve">    </w:t>
      </w:r>
    </w:p>
    <w:p w14:paraId="15A5AEE0" w14:textId="77777777" w:rsidR="0048684D" w:rsidRDefault="005D7A94">
      <w:pPr>
        <w:spacing w:after="90" w:line="259" w:lineRule="auto"/>
        <w:ind w:left="180" w:firstLine="0"/>
      </w:pPr>
      <w:r>
        <w:rPr>
          <w:b/>
        </w:rPr>
        <w:t xml:space="preserve"> </w:t>
      </w:r>
      <w:r>
        <w:t xml:space="preserve"> </w:t>
      </w:r>
    </w:p>
    <w:p w14:paraId="103291DB" w14:textId="77777777" w:rsidR="0048684D" w:rsidRDefault="005D7A94">
      <w:pPr>
        <w:pStyle w:val="Heading2"/>
        <w:ind w:left="185"/>
      </w:pPr>
      <w:bookmarkStart w:id="104" w:name="_Toc199170562"/>
      <w:r>
        <w:t>Clinical Environment Associated Risks</w:t>
      </w:r>
      <w:bookmarkEnd w:id="104"/>
      <w:r>
        <w:t xml:space="preserve">  </w:t>
      </w:r>
    </w:p>
    <w:p w14:paraId="7F124729" w14:textId="77777777" w:rsidR="0048684D" w:rsidRPr="00093AA3" w:rsidRDefault="005D7A94">
      <w:pPr>
        <w:ind w:left="190" w:right="1184"/>
        <w:rPr>
          <w:rFonts w:ascii="Arial" w:hAnsi="Arial" w:cs="Arial"/>
        </w:rPr>
      </w:pPr>
      <w:r w:rsidRPr="00093AA3">
        <w:rPr>
          <w:rFonts w:ascii="Arial" w:hAnsi="Arial" w:cs="Arial"/>
        </w:rPr>
        <w:t xml:space="preserve">Students will be exposed to work associated risks, which include, but are not limited to the following:    </w:t>
      </w:r>
    </w:p>
    <w:p w14:paraId="7B40F078" w14:textId="77777777" w:rsidR="0048684D" w:rsidRPr="00093AA3" w:rsidRDefault="005D7A94">
      <w:pPr>
        <w:numPr>
          <w:ilvl w:val="0"/>
          <w:numId w:val="33"/>
        </w:numPr>
        <w:ind w:right="1184" w:hanging="360"/>
        <w:rPr>
          <w:rFonts w:ascii="Arial" w:hAnsi="Arial" w:cs="Arial"/>
        </w:rPr>
      </w:pPr>
      <w:r w:rsidRPr="00093AA3">
        <w:rPr>
          <w:rFonts w:ascii="Arial" w:hAnsi="Arial" w:cs="Arial"/>
        </w:rPr>
        <w:t>Handling of sharp instruments</w:t>
      </w:r>
      <w:r w:rsidRPr="00093AA3">
        <w:rPr>
          <w:rFonts w:ascii="Arial" w:hAnsi="Arial" w:cs="Arial"/>
          <w:i/>
        </w:rPr>
        <w:t xml:space="preserve"> </w:t>
      </w:r>
      <w:r w:rsidRPr="00093AA3">
        <w:rPr>
          <w:rFonts w:ascii="Arial" w:hAnsi="Arial" w:cs="Arial"/>
        </w:rPr>
        <w:t xml:space="preserve"> </w:t>
      </w:r>
    </w:p>
    <w:p w14:paraId="0556201C" w14:textId="77777777" w:rsidR="0048684D" w:rsidRPr="00093AA3" w:rsidRDefault="005D7A94">
      <w:pPr>
        <w:numPr>
          <w:ilvl w:val="0"/>
          <w:numId w:val="33"/>
        </w:numPr>
        <w:ind w:right="1184" w:hanging="360"/>
        <w:rPr>
          <w:rFonts w:ascii="Arial" w:hAnsi="Arial" w:cs="Arial"/>
        </w:rPr>
      </w:pPr>
      <w:r w:rsidRPr="00093AA3">
        <w:rPr>
          <w:rFonts w:ascii="Arial" w:hAnsi="Arial" w:cs="Arial"/>
        </w:rPr>
        <w:t>Exposure to infections and communicable diseases</w:t>
      </w:r>
      <w:r w:rsidRPr="00093AA3">
        <w:rPr>
          <w:rFonts w:ascii="Arial" w:hAnsi="Arial" w:cs="Arial"/>
          <w:i/>
        </w:rPr>
        <w:t xml:space="preserve"> </w:t>
      </w:r>
      <w:r w:rsidRPr="00093AA3">
        <w:rPr>
          <w:rFonts w:ascii="Arial" w:hAnsi="Arial" w:cs="Arial"/>
        </w:rPr>
        <w:t xml:space="preserve"> </w:t>
      </w:r>
    </w:p>
    <w:p w14:paraId="541A9708" w14:textId="77777777" w:rsidR="0048684D" w:rsidRPr="00093AA3" w:rsidRDefault="005D7A94">
      <w:pPr>
        <w:numPr>
          <w:ilvl w:val="0"/>
          <w:numId w:val="33"/>
        </w:numPr>
        <w:ind w:right="1184" w:hanging="360"/>
        <w:rPr>
          <w:rFonts w:ascii="Arial" w:hAnsi="Arial" w:cs="Arial"/>
        </w:rPr>
      </w:pPr>
      <w:r w:rsidRPr="00093AA3">
        <w:rPr>
          <w:rFonts w:ascii="Arial" w:hAnsi="Arial" w:cs="Arial"/>
        </w:rPr>
        <w:t>Heavy lifting, standing for long periods of time</w:t>
      </w:r>
      <w:r w:rsidRPr="00093AA3">
        <w:rPr>
          <w:rFonts w:ascii="Arial" w:hAnsi="Arial" w:cs="Arial"/>
          <w:i/>
        </w:rPr>
        <w:t xml:space="preserve"> </w:t>
      </w:r>
      <w:r w:rsidRPr="00093AA3">
        <w:rPr>
          <w:rFonts w:ascii="Arial" w:hAnsi="Arial" w:cs="Arial"/>
        </w:rPr>
        <w:t xml:space="preserve"> </w:t>
      </w:r>
    </w:p>
    <w:p w14:paraId="1B20E4FA" w14:textId="77777777" w:rsidR="0048684D" w:rsidRPr="00093AA3" w:rsidRDefault="005D7A94">
      <w:pPr>
        <w:numPr>
          <w:ilvl w:val="0"/>
          <w:numId w:val="33"/>
        </w:numPr>
        <w:ind w:right="1184" w:hanging="360"/>
        <w:rPr>
          <w:rFonts w:ascii="Arial" w:hAnsi="Arial" w:cs="Arial"/>
        </w:rPr>
      </w:pPr>
      <w:r w:rsidRPr="00093AA3">
        <w:rPr>
          <w:rFonts w:ascii="Arial" w:hAnsi="Arial" w:cs="Arial"/>
        </w:rPr>
        <w:t>Exposure to latex products</w:t>
      </w:r>
      <w:r w:rsidRPr="00093AA3">
        <w:rPr>
          <w:rFonts w:ascii="Arial" w:hAnsi="Arial" w:cs="Arial"/>
          <w:i/>
        </w:rPr>
        <w:t xml:space="preserve"> </w:t>
      </w:r>
      <w:r w:rsidRPr="00093AA3">
        <w:rPr>
          <w:rFonts w:ascii="Arial" w:hAnsi="Arial" w:cs="Arial"/>
        </w:rPr>
        <w:t xml:space="preserve"> </w:t>
      </w:r>
    </w:p>
    <w:p w14:paraId="57FD00D8" w14:textId="77777777" w:rsidR="0048684D" w:rsidRPr="00093AA3" w:rsidRDefault="005D7A94">
      <w:pPr>
        <w:numPr>
          <w:ilvl w:val="0"/>
          <w:numId w:val="33"/>
        </w:numPr>
        <w:ind w:right="1184" w:hanging="360"/>
        <w:rPr>
          <w:rFonts w:ascii="Arial" w:hAnsi="Arial" w:cs="Arial"/>
        </w:rPr>
      </w:pPr>
      <w:r w:rsidRPr="00093AA3">
        <w:rPr>
          <w:rFonts w:ascii="Arial" w:hAnsi="Arial" w:cs="Arial"/>
        </w:rPr>
        <w:t>Exposure to blood and other body fluids</w:t>
      </w:r>
      <w:r w:rsidRPr="00093AA3">
        <w:rPr>
          <w:rFonts w:ascii="Arial" w:hAnsi="Arial" w:cs="Arial"/>
          <w:i/>
        </w:rPr>
        <w:t xml:space="preserve"> </w:t>
      </w:r>
      <w:r w:rsidRPr="00093AA3">
        <w:rPr>
          <w:rFonts w:ascii="Arial" w:hAnsi="Arial" w:cs="Arial"/>
        </w:rPr>
        <w:t xml:space="preserve"> </w:t>
      </w:r>
    </w:p>
    <w:p w14:paraId="201636E3" w14:textId="77777777" w:rsidR="0048684D" w:rsidRPr="00093AA3" w:rsidRDefault="005D7A94">
      <w:pPr>
        <w:numPr>
          <w:ilvl w:val="0"/>
          <w:numId w:val="33"/>
        </w:numPr>
        <w:ind w:right="1184" w:hanging="360"/>
        <w:rPr>
          <w:rFonts w:ascii="Arial" w:hAnsi="Arial" w:cs="Arial"/>
        </w:rPr>
      </w:pPr>
      <w:r w:rsidRPr="00093AA3">
        <w:rPr>
          <w:rFonts w:ascii="Arial" w:hAnsi="Arial" w:cs="Arial"/>
        </w:rPr>
        <w:t>Exposure to noxious smells, either toxic or non-toxic</w:t>
      </w:r>
      <w:r w:rsidRPr="00093AA3">
        <w:rPr>
          <w:rFonts w:ascii="Arial" w:hAnsi="Arial" w:cs="Arial"/>
          <w:i/>
        </w:rPr>
        <w:t xml:space="preserve"> </w:t>
      </w:r>
      <w:r w:rsidRPr="00093AA3">
        <w:rPr>
          <w:rFonts w:ascii="Arial" w:hAnsi="Arial" w:cs="Arial"/>
        </w:rPr>
        <w:t xml:space="preserve"> </w:t>
      </w:r>
    </w:p>
    <w:p w14:paraId="0F4462D5" w14:textId="77777777" w:rsidR="0048684D" w:rsidRPr="00093AA3" w:rsidRDefault="005D7A94">
      <w:pPr>
        <w:numPr>
          <w:ilvl w:val="0"/>
          <w:numId w:val="33"/>
        </w:numPr>
        <w:ind w:right="1184" w:hanging="360"/>
        <w:rPr>
          <w:rFonts w:ascii="Arial" w:hAnsi="Arial" w:cs="Arial"/>
        </w:rPr>
      </w:pPr>
      <w:r w:rsidRPr="00093AA3">
        <w:rPr>
          <w:rFonts w:ascii="Arial" w:hAnsi="Arial" w:cs="Arial"/>
        </w:rPr>
        <w:t xml:space="preserve">Exposure to toxic fumes, gases, vapors, mists or liquids  </w:t>
      </w:r>
      <w:r w:rsidRPr="00093AA3">
        <w:rPr>
          <w:rFonts w:ascii="Arial" w:hAnsi="Arial" w:cs="Arial"/>
          <w:i/>
        </w:rPr>
        <w:t xml:space="preserve"> </w:t>
      </w:r>
      <w:r w:rsidRPr="00093AA3">
        <w:rPr>
          <w:rFonts w:ascii="Arial" w:hAnsi="Arial" w:cs="Arial"/>
        </w:rPr>
        <w:t xml:space="preserve"> </w:t>
      </w:r>
    </w:p>
    <w:p w14:paraId="4D9039FA" w14:textId="77777777" w:rsidR="0048684D" w:rsidRPr="00093AA3" w:rsidRDefault="005D7A94">
      <w:pPr>
        <w:numPr>
          <w:ilvl w:val="0"/>
          <w:numId w:val="33"/>
        </w:numPr>
        <w:spacing w:after="18"/>
        <w:ind w:right="1184" w:hanging="360"/>
        <w:rPr>
          <w:rFonts w:ascii="Arial" w:hAnsi="Arial" w:cs="Arial"/>
        </w:rPr>
      </w:pPr>
      <w:r w:rsidRPr="00093AA3">
        <w:rPr>
          <w:rFonts w:ascii="Arial" w:hAnsi="Arial" w:cs="Arial"/>
        </w:rPr>
        <w:t>Risk of physical or verbal abuse by clients and/or their family members</w:t>
      </w:r>
      <w:r w:rsidRPr="00093AA3">
        <w:rPr>
          <w:rFonts w:ascii="Arial" w:hAnsi="Arial" w:cs="Arial"/>
          <w:i/>
        </w:rPr>
        <w:t xml:space="preserve"> </w:t>
      </w:r>
      <w:r w:rsidRPr="00093AA3">
        <w:rPr>
          <w:rFonts w:ascii="Arial" w:hAnsi="Arial" w:cs="Arial"/>
        </w:rPr>
        <w:t xml:space="preserve"> </w:t>
      </w:r>
    </w:p>
    <w:p w14:paraId="310D194B" w14:textId="77777777" w:rsidR="0048684D" w:rsidRPr="00093AA3" w:rsidRDefault="005D7A94">
      <w:pPr>
        <w:spacing w:after="56" w:line="259" w:lineRule="auto"/>
        <w:ind w:left="180" w:firstLine="0"/>
        <w:rPr>
          <w:rFonts w:ascii="Arial" w:hAnsi="Arial" w:cs="Arial"/>
        </w:rPr>
      </w:pPr>
      <w:r w:rsidRPr="00093AA3">
        <w:rPr>
          <w:rFonts w:ascii="Arial" w:hAnsi="Arial" w:cs="Arial"/>
          <w:b/>
        </w:rPr>
        <w:t xml:space="preserve"> </w:t>
      </w:r>
      <w:r w:rsidRPr="00093AA3">
        <w:rPr>
          <w:rFonts w:ascii="Arial" w:hAnsi="Arial" w:cs="Arial"/>
        </w:rPr>
        <w:t xml:space="preserve"> </w:t>
      </w:r>
    </w:p>
    <w:p w14:paraId="5E90142E" w14:textId="77777777" w:rsidR="0048684D" w:rsidRDefault="005D7A94">
      <w:pPr>
        <w:pStyle w:val="Heading2"/>
        <w:ind w:left="185"/>
      </w:pPr>
      <w:bookmarkStart w:id="105" w:name="_Toc199170563"/>
      <w:r>
        <w:t>Clinical Procedures</w:t>
      </w:r>
      <w:bookmarkEnd w:id="105"/>
      <w:r>
        <w:t xml:space="preserve">  </w:t>
      </w:r>
    </w:p>
    <w:p w14:paraId="586322EB" w14:textId="77777777" w:rsidR="0048684D" w:rsidRPr="00093AA3" w:rsidRDefault="005D7A94">
      <w:pPr>
        <w:spacing w:after="0"/>
        <w:ind w:left="190" w:right="1184"/>
        <w:rPr>
          <w:rFonts w:ascii="Arial" w:hAnsi="Arial" w:cs="Arial"/>
        </w:rPr>
      </w:pPr>
      <w:r w:rsidRPr="00093AA3">
        <w:rPr>
          <w:rFonts w:ascii="Arial" w:hAnsi="Arial" w:cs="Arial"/>
        </w:rPr>
        <w:t xml:space="preserve">It is the student’s responsibility to be knowledgeable of the policies and expectations of the nursing program and to abide by them. Students are expected to be competent in skills that have been completed in skills lab; however, it is permissible at any point to contact an instructor to request guidance or assistance; when in doubt, ask. Students should never perform an invasive procedure for the first time without instructor observation. Failure to know limitations, accept responsibility, and act within nursing program and clinical facility expectations and policies can jeopardize safety, negatively affect student performance, and result in disciplinary action. Standard precautions, two client identifications, and confidentiality are compulsory in all clinical settings. </w:t>
      </w:r>
      <w:r w:rsidRPr="00093AA3">
        <w:rPr>
          <w:rFonts w:ascii="Arial" w:hAnsi="Arial" w:cs="Arial"/>
          <w:b/>
        </w:rPr>
        <w:t>Note</w:t>
      </w:r>
      <w:proofErr w:type="gramStart"/>
      <w:r w:rsidRPr="00093AA3">
        <w:rPr>
          <w:rFonts w:ascii="Arial" w:hAnsi="Arial" w:cs="Arial"/>
          <w:b/>
        </w:rPr>
        <w:t>:  The</w:t>
      </w:r>
      <w:proofErr w:type="gramEnd"/>
      <w:r w:rsidRPr="00093AA3">
        <w:rPr>
          <w:rFonts w:ascii="Arial" w:hAnsi="Arial" w:cs="Arial"/>
          <w:b/>
        </w:rPr>
        <w:t xml:space="preserve"> leveling of the following procedures is for guidance only!  Faculty members may choose to require additional supervision. </w:t>
      </w:r>
      <w:r w:rsidRPr="00093AA3">
        <w:rPr>
          <w:rFonts w:ascii="Arial" w:hAnsi="Arial" w:cs="Arial"/>
        </w:rPr>
        <w:t xml:space="preserve"> </w:t>
      </w:r>
    </w:p>
    <w:p w14:paraId="6E3F7506" w14:textId="77777777" w:rsidR="0048684D" w:rsidRPr="00093AA3" w:rsidRDefault="005D7A94">
      <w:pPr>
        <w:spacing w:after="49" w:line="259" w:lineRule="auto"/>
        <w:ind w:left="180" w:firstLine="0"/>
        <w:rPr>
          <w:rFonts w:ascii="Arial" w:hAnsi="Arial" w:cs="Arial"/>
        </w:rPr>
      </w:pPr>
      <w:r w:rsidRPr="00093AA3">
        <w:rPr>
          <w:rFonts w:ascii="Arial" w:hAnsi="Arial" w:cs="Arial"/>
        </w:rPr>
        <w:t xml:space="preserve">  </w:t>
      </w:r>
    </w:p>
    <w:p w14:paraId="1379575A" w14:textId="77777777" w:rsidR="0048684D" w:rsidRPr="00093AA3" w:rsidRDefault="005D7A94">
      <w:pPr>
        <w:pStyle w:val="Heading3"/>
        <w:spacing w:after="4" w:line="257" w:lineRule="auto"/>
        <w:ind w:left="175" w:right="777"/>
        <w:rPr>
          <w:sz w:val="24"/>
          <w:szCs w:val="24"/>
        </w:rPr>
      </w:pPr>
      <w:bookmarkStart w:id="106" w:name="_Toc199170564"/>
      <w:r w:rsidRPr="00093AA3">
        <w:rPr>
          <w:color w:val="006934"/>
          <w:sz w:val="28"/>
          <w:szCs w:val="24"/>
        </w:rPr>
        <w:t>Level I Procedures</w:t>
      </w:r>
      <w:bookmarkEnd w:id="106"/>
      <w:r w:rsidRPr="00093AA3">
        <w:rPr>
          <w:color w:val="006934"/>
          <w:sz w:val="28"/>
          <w:szCs w:val="24"/>
        </w:rPr>
        <w:t xml:space="preserve"> </w:t>
      </w:r>
      <w:r w:rsidRPr="00093AA3">
        <w:rPr>
          <w:color w:val="006934"/>
          <w:sz w:val="32"/>
          <w:szCs w:val="24"/>
        </w:rPr>
        <w:t xml:space="preserve"> </w:t>
      </w:r>
    </w:p>
    <w:p w14:paraId="3118C806" w14:textId="77777777" w:rsidR="0048684D" w:rsidRPr="00093AA3" w:rsidRDefault="005D7A94">
      <w:pPr>
        <w:ind w:left="190" w:right="1184"/>
        <w:rPr>
          <w:rFonts w:ascii="Arial" w:hAnsi="Arial" w:cs="Arial"/>
        </w:rPr>
      </w:pPr>
      <w:r w:rsidRPr="00093AA3">
        <w:rPr>
          <w:rFonts w:ascii="Arial" w:hAnsi="Arial" w:cs="Arial"/>
        </w:rPr>
        <w:t xml:space="preserve">These procedures may be performed without an instructor’s </w:t>
      </w:r>
      <w:r w:rsidRPr="00093AA3">
        <w:rPr>
          <w:rFonts w:ascii="Arial" w:hAnsi="Arial" w:cs="Arial"/>
          <w:u w:val="single" w:color="000000"/>
        </w:rPr>
        <w:t xml:space="preserve">direct </w:t>
      </w:r>
      <w:r w:rsidRPr="00093AA3">
        <w:rPr>
          <w:rFonts w:ascii="Arial" w:hAnsi="Arial" w:cs="Arial"/>
        </w:rPr>
        <w:t xml:space="preserve">supervision; however, if assistance is needed or questions arise, contact instructor for clarification.  </w:t>
      </w:r>
    </w:p>
    <w:p w14:paraId="1EBE6E17"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Attaining vital signs  </w:t>
      </w:r>
    </w:p>
    <w:p w14:paraId="0A922F04"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Partial baths/Bed baths  </w:t>
      </w:r>
    </w:p>
    <w:p w14:paraId="25226AF2"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Oral Hygiene for conscious </w:t>
      </w:r>
      <w:proofErr w:type="gramStart"/>
      <w:r w:rsidRPr="00093AA3">
        <w:rPr>
          <w:rFonts w:ascii="Arial" w:hAnsi="Arial" w:cs="Arial"/>
        </w:rPr>
        <w:t>client</w:t>
      </w:r>
      <w:proofErr w:type="gramEnd"/>
      <w:r w:rsidRPr="00093AA3">
        <w:rPr>
          <w:rFonts w:ascii="Arial" w:hAnsi="Arial" w:cs="Arial"/>
        </w:rPr>
        <w:t xml:space="preserve">  </w:t>
      </w:r>
    </w:p>
    <w:p w14:paraId="346D8C1F"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Hair care  </w:t>
      </w:r>
    </w:p>
    <w:p w14:paraId="69A562AB"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Assisting client to dress  </w:t>
      </w:r>
    </w:p>
    <w:p w14:paraId="08C7190F"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Transfer a non-high falls ambulatory client in and out of bed   </w:t>
      </w:r>
    </w:p>
    <w:p w14:paraId="59190D3E"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Making unoccupied bed  </w:t>
      </w:r>
    </w:p>
    <w:p w14:paraId="311DF797"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Making occupied bed of uncomplicated client  </w:t>
      </w:r>
    </w:p>
    <w:p w14:paraId="65B01D31"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Assist in feeding </w:t>
      </w:r>
      <w:proofErr w:type="gramStart"/>
      <w:r w:rsidRPr="00093AA3">
        <w:rPr>
          <w:rFonts w:ascii="Arial" w:hAnsi="Arial" w:cs="Arial"/>
        </w:rPr>
        <w:t>client</w:t>
      </w:r>
      <w:proofErr w:type="gramEnd"/>
      <w:r w:rsidRPr="00093AA3">
        <w:rPr>
          <w:rFonts w:ascii="Arial" w:hAnsi="Arial" w:cs="Arial"/>
        </w:rPr>
        <w:t xml:space="preserve"> with no swallowing difficulties   </w:t>
      </w:r>
    </w:p>
    <w:p w14:paraId="305CC9A0"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Serving diet trays, ice, and water to client  </w:t>
      </w:r>
    </w:p>
    <w:p w14:paraId="72AFDD62" w14:textId="77777777" w:rsidR="0048684D" w:rsidRPr="00093AA3" w:rsidRDefault="005D7A94">
      <w:pPr>
        <w:numPr>
          <w:ilvl w:val="0"/>
          <w:numId w:val="34"/>
        </w:numPr>
        <w:spacing w:after="51" w:line="253" w:lineRule="auto"/>
        <w:ind w:right="1184" w:hanging="360"/>
        <w:rPr>
          <w:rFonts w:ascii="Arial" w:hAnsi="Arial" w:cs="Arial"/>
        </w:rPr>
      </w:pPr>
      <w:r w:rsidRPr="00093AA3">
        <w:rPr>
          <w:rFonts w:ascii="Arial" w:hAnsi="Arial" w:cs="Arial"/>
        </w:rPr>
        <w:t xml:space="preserve">Obtain a non-high falls ambulatory client’s weight and height  </w:t>
      </w:r>
    </w:p>
    <w:p w14:paraId="5FCCE5C5"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Turning and repositioning client (except spinal injury, hip fracture, comatose client unless assisted by licensed personnel)  </w:t>
      </w:r>
    </w:p>
    <w:p w14:paraId="5297A96E" w14:textId="77777777" w:rsidR="0048684D" w:rsidRPr="00093AA3" w:rsidRDefault="005D7A94">
      <w:pPr>
        <w:numPr>
          <w:ilvl w:val="0"/>
          <w:numId w:val="34"/>
        </w:numPr>
        <w:ind w:right="1184" w:hanging="360"/>
        <w:rPr>
          <w:rFonts w:ascii="Arial" w:hAnsi="Arial" w:cs="Arial"/>
        </w:rPr>
      </w:pPr>
      <w:r w:rsidRPr="00093AA3">
        <w:rPr>
          <w:rFonts w:ascii="Arial" w:hAnsi="Arial" w:cs="Arial"/>
        </w:rPr>
        <w:t xml:space="preserve">Use of side rails  </w:t>
      </w:r>
    </w:p>
    <w:p w14:paraId="1F4BCC43" w14:textId="77777777" w:rsidR="0048684D" w:rsidRPr="00093AA3" w:rsidRDefault="005D7A94">
      <w:pPr>
        <w:numPr>
          <w:ilvl w:val="0"/>
          <w:numId w:val="34"/>
        </w:numPr>
        <w:spacing w:after="51" w:line="253" w:lineRule="auto"/>
        <w:ind w:right="1184" w:hanging="360"/>
        <w:rPr>
          <w:rFonts w:ascii="Arial" w:hAnsi="Arial" w:cs="Arial"/>
        </w:rPr>
      </w:pPr>
      <w:r w:rsidRPr="00093AA3">
        <w:rPr>
          <w:rFonts w:ascii="Arial" w:hAnsi="Arial" w:cs="Arial"/>
        </w:rPr>
        <w:t xml:space="preserve">Care of client’s unit/room  </w:t>
      </w:r>
    </w:p>
    <w:p w14:paraId="39E7DE03" w14:textId="77777777" w:rsidR="0048684D" w:rsidRPr="00093AA3" w:rsidRDefault="005D7A94">
      <w:pPr>
        <w:numPr>
          <w:ilvl w:val="0"/>
          <w:numId w:val="34"/>
        </w:numPr>
        <w:spacing w:after="162"/>
        <w:ind w:right="1184" w:hanging="360"/>
        <w:rPr>
          <w:rFonts w:ascii="Arial" w:hAnsi="Arial" w:cs="Arial"/>
        </w:rPr>
      </w:pPr>
      <w:r w:rsidRPr="00093AA3">
        <w:rPr>
          <w:rFonts w:ascii="Arial" w:hAnsi="Arial" w:cs="Arial"/>
        </w:rPr>
        <w:t xml:space="preserve">Cleaning/replacing supplies and equipment  </w:t>
      </w:r>
    </w:p>
    <w:p w14:paraId="0F3CF15C" w14:textId="77777777" w:rsidR="0048684D" w:rsidRDefault="005D7A94">
      <w:pPr>
        <w:pStyle w:val="Heading3"/>
        <w:spacing w:after="4" w:line="257" w:lineRule="auto"/>
        <w:ind w:left="175" w:right="777"/>
      </w:pPr>
      <w:bookmarkStart w:id="107" w:name="_Toc199170565"/>
      <w:r>
        <w:rPr>
          <w:color w:val="006934"/>
          <w:sz w:val="24"/>
        </w:rPr>
        <w:t>Level II Procedures</w:t>
      </w:r>
      <w:bookmarkEnd w:id="107"/>
      <w:r>
        <w:rPr>
          <w:color w:val="006934"/>
          <w:sz w:val="24"/>
        </w:rPr>
        <w:t xml:space="preserve"> </w:t>
      </w:r>
      <w:r>
        <w:rPr>
          <w:color w:val="006934"/>
          <w:sz w:val="28"/>
        </w:rPr>
        <w:t xml:space="preserve"> </w:t>
      </w:r>
    </w:p>
    <w:p w14:paraId="300408DA" w14:textId="77777777" w:rsidR="0048684D" w:rsidRPr="00093AA3" w:rsidRDefault="005D7A94">
      <w:pPr>
        <w:ind w:left="190" w:right="1184"/>
        <w:rPr>
          <w:rFonts w:ascii="Arial" w:hAnsi="Arial" w:cs="Arial"/>
        </w:rPr>
      </w:pPr>
      <w:r w:rsidRPr="00093AA3">
        <w:rPr>
          <w:rFonts w:ascii="Arial" w:hAnsi="Arial" w:cs="Arial"/>
        </w:rPr>
        <w:t xml:space="preserve">Permission and supervision by an instructor </w:t>
      </w:r>
      <w:proofErr w:type="gramStart"/>
      <w:r w:rsidRPr="00093AA3">
        <w:rPr>
          <w:rFonts w:ascii="Arial" w:hAnsi="Arial" w:cs="Arial"/>
        </w:rPr>
        <w:t>is</w:t>
      </w:r>
      <w:proofErr w:type="gramEnd"/>
      <w:r w:rsidRPr="00093AA3">
        <w:rPr>
          <w:rFonts w:ascii="Arial" w:hAnsi="Arial" w:cs="Arial"/>
        </w:rPr>
        <w:t xml:space="preserve"> required the </w:t>
      </w:r>
      <w:proofErr w:type="gramStart"/>
      <w:r w:rsidRPr="00093AA3">
        <w:rPr>
          <w:rFonts w:ascii="Arial" w:hAnsi="Arial" w:cs="Arial"/>
          <w:i/>
          <w:u w:val="single" w:color="000000"/>
        </w:rPr>
        <w:t>first time</w:t>
      </w:r>
      <w:proofErr w:type="gramEnd"/>
      <w:r w:rsidRPr="00093AA3">
        <w:rPr>
          <w:rFonts w:ascii="Arial" w:hAnsi="Arial" w:cs="Arial"/>
        </w:rPr>
        <w:t xml:space="preserve"> procedure/skill is performed.    </w:t>
      </w:r>
    </w:p>
    <w:p w14:paraId="25D4500A"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Collection of specimens—stool, urine, sputum, strep screen, </w:t>
      </w:r>
    </w:p>
    <w:p w14:paraId="5D0F55FD"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Oral hygiene for comatose client  </w:t>
      </w:r>
    </w:p>
    <w:p w14:paraId="3062BA41"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Postmortem care   </w:t>
      </w:r>
    </w:p>
    <w:p w14:paraId="5690264E"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Perineal care  </w:t>
      </w:r>
    </w:p>
    <w:p w14:paraId="731A5E3E"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Intake and Output  </w:t>
      </w:r>
    </w:p>
    <w:p w14:paraId="559E5D8B"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Range of Motion exercises  </w:t>
      </w:r>
    </w:p>
    <w:p w14:paraId="3777826D"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Making occupied bed for critical/seriously ill client  </w:t>
      </w:r>
    </w:p>
    <w:p w14:paraId="7ED35CC5"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Turning, moving, lifting of semi or non-ambulatory client  </w:t>
      </w:r>
    </w:p>
    <w:p w14:paraId="0D9AF538"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Teaching crutch walking and or walker techniques  </w:t>
      </w:r>
    </w:p>
    <w:p w14:paraId="0CBE1E5E"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K-pad use  </w:t>
      </w:r>
    </w:p>
    <w:p w14:paraId="749FB863"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Management of indwelling urinary catheter (not including insertions)  </w:t>
      </w:r>
    </w:p>
    <w:p w14:paraId="2E71AFAB"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Management of any indwelling tubes  </w:t>
      </w:r>
    </w:p>
    <w:p w14:paraId="5A6CF6C8"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Finger stick glucose monitoring  </w:t>
      </w:r>
    </w:p>
    <w:p w14:paraId="21443152"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Application of heat or cold   </w:t>
      </w:r>
    </w:p>
    <w:p w14:paraId="5024E863"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Pre-operative care  </w:t>
      </w:r>
    </w:p>
    <w:p w14:paraId="32F3F063"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Post-operative care  </w:t>
      </w:r>
    </w:p>
    <w:p w14:paraId="0F9BE781" w14:textId="77777777" w:rsidR="00590D52" w:rsidRDefault="005D7A94" w:rsidP="00590D52">
      <w:pPr>
        <w:numPr>
          <w:ilvl w:val="0"/>
          <w:numId w:val="35"/>
        </w:numPr>
        <w:ind w:right="1184" w:hanging="360"/>
        <w:rPr>
          <w:rFonts w:ascii="Arial" w:hAnsi="Arial" w:cs="Arial"/>
        </w:rPr>
      </w:pPr>
      <w:r w:rsidRPr="00093AA3">
        <w:rPr>
          <w:rFonts w:ascii="Arial" w:hAnsi="Arial" w:cs="Arial"/>
        </w:rPr>
        <w:t xml:space="preserve">Turn, cough, and deep breathing exercises </w:t>
      </w:r>
    </w:p>
    <w:p w14:paraId="5359D84F" w14:textId="76C8C78A" w:rsidR="0048684D" w:rsidRPr="00590D52" w:rsidRDefault="005D7A94" w:rsidP="00590D52">
      <w:pPr>
        <w:numPr>
          <w:ilvl w:val="0"/>
          <w:numId w:val="35"/>
        </w:numPr>
        <w:ind w:right="1184" w:hanging="360"/>
        <w:rPr>
          <w:rFonts w:ascii="Arial" w:hAnsi="Arial" w:cs="Arial"/>
        </w:rPr>
      </w:pPr>
      <w:r w:rsidRPr="00590D52">
        <w:rPr>
          <w:rFonts w:ascii="Arial" w:hAnsi="Arial" w:cs="Arial"/>
        </w:rPr>
        <w:t xml:space="preserve">Incentive spirometry instructions  </w:t>
      </w:r>
    </w:p>
    <w:p w14:paraId="38CC4071"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Pre-operative and </w:t>
      </w:r>
      <w:proofErr w:type="gramStart"/>
      <w:r w:rsidRPr="00093AA3">
        <w:rPr>
          <w:rFonts w:ascii="Arial" w:hAnsi="Arial" w:cs="Arial"/>
        </w:rPr>
        <w:t>Post-operative</w:t>
      </w:r>
      <w:proofErr w:type="gramEnd"/>
      <w:r w:rsidRPr="00093AA3">
        <w:rPr>
          <w:rFonts w:ascii="Arial" w:hAnsi="Arial" w:cs="Arial"/>
        </w:rPr>
        <w:t xml:space="preserve"> teaching  </w:t>
      </w:r>
    </w:p>
    <w:p w14:paraId="0ED0FE8E"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Care of client with communicable disease (Isolation)  </w:t>
      </w:r>
    </w:p>
    <w:p w14:paraId="02C2365A"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Care of client </w:t>
      </w:r>
      <w:proofErr w:type="gramStart"/>
      <w:r w:rsidRPr="00093AA3">
        <w:rPr>
          <w:rFonts w:ascii="Arial" w:hAnsi="Arial" w:cs="Arial"/>
        </w:rPr>
        <w:t>valuables</w:t>
      </w:r>
      <w:proofErr w:type="gramEnd"/>
      <w:r w:rsidRPr="00093AA3">
        <w:rPr>
          <w:rFonts w:ascii="Arial" w:hAnsi="Arial" w:cs="Arial"/>
        </w:rPr>
        <w:t xml:space="preserve">  </w:t>
      </w:r>
    </w:p>
    <w:p w14:paraId="6FABC6FA"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Oral and Pharyngeal suctioning  </w:t>
      </w:r>
    </w:p>
    <w:p w14:paraId="2BFD4C13"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Care of casts, traction, or amputations  </w:t>
      </w:r>
    </w:p>
    <w:p w14:paraId="2F5C4AFF"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Physical Assessment   </w:t>
      </w:r>
    </w:p>
    <w:p w14:paraId="02B5E72A"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Removal of indwelling urinary catheter  </w:t>
      </w:r>
    </w:p>
    <w:p w14:paraId="1771F786"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Removal of IV catheter  </w:t>
      </w:r>
    </w:p>
    <w:p w14:paraId="0A318B2E"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Use of safety </w:t>
      </w:r>
      <w:proofErr w:type="gramStart"/>
      <w:r w:rsidRPr="00093AA3">
        <w:rPr>
          <w:rFonts w:ascii="Arial" w:hAnsi="Arial" w:cs="Arial"/>
        </w:rPr>
        <w:t>device</w:t>
      </w:r>
      <w:proofErr w:type="gramEnd"/>
      <w:r w:rsidRPr="00093AA3">
        <w:rPr>
          <w:rFonts w:ascii="Arial" w:hAnsi="Arial" w:cs="Arial"/>
        </w:rPr>
        <w:t xml:space="preserve"> or restraint   </w:t>
      </w:r>
    </w:p>
    <w:p w14:paraId="29B5105F" w14:textId="77777777" w:rsidR="0048684D" w:rsidRPr="00093AA3" w:rsidRDefault="005D7A94">
      <w:pPr>
        <w:numPr>
          <w:ilvl w:val="0"/>
          <w:numId w:val="35"/>
        </w:numPr>
        <w:ind w:right="1184" w:hanging="360"/>
        <w:rPr>
          <w:rFonts w:ascii="Arial" w:hAnsi="Arial" w:cs="Arial"/>
        </w:rPr>
      </w:pPr>
      <w:r w:rsidRPr="00093AA3">
        <w:rPr>
          <w:rFonts w:ascii="Arial" w:hAnsi="Arial" w:cs="Arial"/>
        </w:rPr>
        <w:t xml:space="preserve">Ace bandage application  </w:t>
      </w:r>
    </w:p>
    <w:p w14:paraId="2241C9E1" w14:textId="77777777" w:rsidR="0048684D" w:rsidRPr="00093AA3" w:rsidRDefault="005D7A94">
      <w:pPr>
        <w:numPr>
          <w:ilvl w:val="0"/>
          <w:numId w:val="35"/>
        </w:numPr>
        <w:spacing w:after="162"/>
        <w:ind w:right="1184" w:hanging="360"/>
        <w:rPr>
          <w:rFonts w:ascii="Arial" w:hAnsi="Arial" w:cs="Arial"/>
        </w:rPr>
      </w:pPr>
      <w:r w:rsidRPr="00093AA3">
        <w:rPr>
          <w:rFonts w:ascii="Arial" w:hAnsi="Arial" w:cs="Arial"/>
        </w:rPr>
        <w:t xml:space="preserve">Binder application  </w:t>
      </w:r>
    </w:p>
    <w:p w14:paraId="50EA8D83" w14:textId="77777777" w:rsidR="0048684D" w:rsidRPr="00093AA3" w:rsidRDefault="005D7A94">
      <w:pPr>
        <w:pStyle w:val="Heading3"/>
        <w:spacing w:after="4" w:line="257" w:lineRule="auto"/>
        <w:ind w:left="175" w:right="777"/>
        <w:rPr>
          <w:rFonts w:asciiTheme="minorHAnsi" w:hAnsiTheme="minorHAnsi" w:cstheme="minorHAnsi"/>
          <w:sz w:val="24"/>
          <w:szCs w:val="24"/>
        </w:rPr>
      </w:pPr>
      <w:bookmarkStart w:id="108" w:name="_Toc199170566"/>
      <w:r w:rsidRPr="00093AA3">
        <w:rPr>
          <w:rFonts w:asciiTheme="minorHAnsi" w:hAnsiTheme="minorHAnsi" w:cstheme="minorHAnsi"/>
          <w:color w:val="006934"/>
          <w:sz w:val="28"/>
          <w:szCs w:val="24"/>
        </w:rPr>
        <w:t>Level III Procedures</w:t>
      </w:r>
      <w:bookmarkEnd w:id="108"/>
      <w:r w:rsidRPr="00093AA3">
        <w:rPr>
          <w:rFonts w:asciiTheme="minorHAnsi" w:hAnsiTheme="minorHAnsi" w:cstheme="minorHAnsi"/>
          <w:color w:val="006934"/>
          <w:sz w:val="28"/>
          <w:szCs w:val="24"/>
        </w:rPr>
        <w:t xml:space="preserve"> </w:t>
      </w:r>
      <w:r w:rsidRPr="00093AA3">
        <w:rPr>
          <w:rFonts w:asciiTheme="minorHAnsi" w:hAnsiTheme="minorHAnsi" w:cstheme="minorHAnsi"/>
          <w:color w:val="006934"/>
          <w:sz w:val="32"/>
          <w:szCs w:val="24"/>
        </w:rPr>
        <w:t xml:space="preserve"> </w:t>
      </w:r>
    </w:p>
    <w:p w14:paraId="5143AD16" w14:textId="77777777" w:rsidR="0048684D" w:rsidRPr="00093AA3" w:rsidRDefault="005D7A94">
      <w:pPr>
        <w:ind w:left="190" w:right="1184"/>
        <w:rPr>
          <w:rFonts w:ascii="Arial" w:hAnsi="Arial" w:cs="Arial"/>
        </w:rPr>
      </w:pPr>
      <w:r w:rsidRPr="00093AA3">
        <w:rPr>
          <w:rFonts w:ascii="Arial" w:hAnsi="Arial" w:cs="Arial"/>
        </w:rPr>
        <w:t xml:space="preserve">Level </w:t>
      </w:r>
      <w:proofErr w:type="spellStart"/>
      <w:r w:rsidRPr="00093AA3">
        <w:rPr>
          <w:rFonts w:ascii="Arial" w:hAnsi="Arial" w:cs="Arial"/>
        </w:rPr>
        <w:t>lll</w:t>
      </w:r>
      <w:proofErr w:type="spellEnd"/>
      <w:r w:rsidRPr="00093AA3">
        <w:rPr>
          <w:rFonts w:ascii="Arial" w:hAnsi="Arial" w:cs="Arial"/>
        </w:rPr>
        <w:t xml:space="preserve"> procedures require direct supervision every time the skill is performed.  Direct supervision may be under the supervision of nursing faculty, preceptor, or hospital staff deemed appropriate by clinical faculty.  The student must always attain instructor permission prior to perform a Level III procedure/skill.  Failure to secure permission or satisfy pre-performance criteria for any Level III procedures will result in disciplinary action depending on the severity of the action/potential consequence and adverse complications.  </w:t>
      </w:r>
    </w:p>
    <w:p w14:paraId="2C53FE4F"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Admission of client to the unit   </w:t>
      </w:r>
    </w:p>
    <w:p w14:paraId="2D4FE3F5"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Charting  </w:t>
      </w:r>
    </w:p>
    <w:p w14:paraId="6CE8FDE0"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Transfer of client to another unit   </w:t>
      </w:r>
    </w:p>
    <w:p w14:paraId="41606C57"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Discharge of client   </w:t>
      </w:r>
    </w:p>
    <w:p w14:paraId="2B292A16"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Enema (any type)  </w:t>
      </w:r>
    </w:p>
    <w:p w14:paraId="654057B8"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Catheterization  </w:t>
      </w:r>
    </w:p>
    <w:p w14:paraId="707223DA"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Dressing change (any type)  </w:t>
      </w:r>
    </w:p>
    <w:p w14:paraId="65D6659E"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Discontinuation of any type of tube  </w:t>
      </w:r>
    </w:p>
    <w:p w14:paraId="6D054F50"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Care of chest tube  </w:t>
      </w:r>
    </w:p>
    <w:p w14:paraId="7FC0A5FF"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Tracheotomy care  </w:t>
      </w:r>
    </w:p>
    <w:p w14:paraId="1CAD243F"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Irrigation of any type tube  </w:t>
      </w:r>
    </w:p>
    <w:p w14:paraId="39543B10"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Colostomy care  </w:t>
      </w:r>
    </w:p>
    <w:p w14:paraId="6F6A94CC"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Care of the burn client  </w:t>
      </w:r>
    </w:p>
    <w:p w14:paraId="66DB5AF5"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Tube feeding of any type </w:t>
      </w:r>
      <w:proofErr w:type="gramStart"/>
      <w:r w:rsidRPr="00093AA3">
        <w:rPr>
          <w:rFonts w:ascii="Arial" w:hAnsi="Arial" w:cs="Arial"/>
        </w:rPr>
        <w:t>-NG</w:t>
      </w:r>
      <w:proofErr w:type="gramEnd"/>
      <w:r w:rsidRPr="00093AA3">
        <w:rPr>
          <w:rFonts w:ascii="Arial" w:hAnsi="Arial" w:cs="Arial"/>
        </w:rPr>
        <w:t xml:space="preserve"> tube insertion  </w:t>
      </w:r>
    </w:p>
    <w:p w14:paraId="083D44CB"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Discontinuation/change of IV fluids  </w:t>
      </w:r>
    </w:p>
    <w:p w14:paraId="3184E6C8"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Removal of sutures or staples  </w:t>
      </w:r>
    </w:p>
    <w:p w14:paraId="529641A0"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Discontinuation of any special electrical apparatus  </w:t>
      </w:r>
    </w:p>
    <w:p w14:paraId="69606F17"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Oxygen administration  </w:t>
      </w:r>
    </w:p>
    <w:p w14:paraId="3392A8A3"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Transfer of semi or non-ambulatory client </w:t>
      </w:r>
    </w:p>
    <w:p w14:paraId="1C5C428B"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Venipuncture  </w:t>
      </w:r>
    </w:p>
    <w:p w14:paraId="1A71935C"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CPR  </w:t>
      </w:r>
    </w:p>
    <w:p w14:paraId="122EE121" w14:textId="77777777" w:rsidR="0048684D" w:rsidRPr="00093AA3" w:rsidRDefault="005D7A94">
      <w:pPr>
        <w:numPr>
          <w:ilvl w:val="0"/>
          <w:numId w:val="36"/>
        </w:numPr>
        <w:ind w:right="1184" w:hanging="360"/>
        <w:rPr>
          <w:rFonts w:ascii="Arial" w:hAnsi="Arial" w:cs="Arial"/>
        </w:rPr>
      </w:pPr>
      <w:proofErr w:type="spellStart"/>
      <w:r w:rsidRPr="00093AA3">
        <w:rPr>
          <w:rFonts w:ascii="Arial" w:hAnsi="Arial" w:cs="Arial"/>
        </w:rPr>
        <w:t>Guiac</w:t>
      </w:r>
      <w:proofErr w:type="spellEnd"/>
      <w:r w:rsidRPr="00093AA3">
        <w:rPr>
          <w:rFonts w:ascii="Arial" w:hAnsi="Arial" w:cs="Arial"/>
        </w:rPr>
        <w:t xml:space="preserve"> stool for blood   </w:t>
      </w:r>
    </w:p>
    <w:p w14:paraId="2B7F6503" w14:textId="77777777" w:rsidR="0048684D" w:rsidRPr="00093AA3" w:rsidRDefault="005D7A94">
      <w:pPr>
        <w:numPr>
          <w:ilvl w:val="0"/>
          <w:numId w:val="36"/>
        </w:numPr>
        <w:ind w:right="1184" w:hanging="360"/>
        <w:rPr>
          <w:rFonts w:ascii="Arial" w:hAnsi="Arial" w:cs="Arial"/>
        </w:rPr>
      </w:pPr>
      <w:r w:rsidRPr="00093AA3">
        <w:rPr>
          <w:rFonts w:ascii="Arial" w:hAnsi="Arial" w:cs="Arial"/>
        </w:rPr>
        <w:t xml:space="preserve">Tracheal suctioning  </w:t>
      </w:r>
    </w:p>
    <w:p w14:paraId="5152FC81" w14:textId="77777777" w:rsidR="0048684D" w:rsidRPr="00093AA3" w:rsidRDefault="005D7A94">
      <w:pPr>
        <w:numPr>
          <w:ilvl w:val="0"/>
          <w:numId w:val="36"/>
        </w:numPr>
        <w:spacing w:after="19"/>
        <w:ind w:right="1184" w:hanging="360"/>
        <w:rPr>
          <w:rFonts w:ascii="Arial" w:hAnsi="Arial" w:cs="Arial"/>
        </w:rPr>
      </w:pPr>
      <w:r w:rsidRPr="00093AA3">
        <w:rPr>
          <w:rFonts w:ascii="Arial" w:hAnsi="Arial" w:cs="Arial"/>
        </w:rPr>
        <w:t xml:space="preserve">Use of client lift  </w:t>
      </w:r>
    </w:p>
    <w:p w14:paraId="77ADC796" w14:textId="77777777" w:rsidR="0048684D" w:rsidRDefault="005D7A94">
      <w:pPr>
        <w:spacing w:line="259" w:lineRule="auto"/>
        <w:ind w:left="180" w:firstLine="0"/>
      </w:pPr>
      <w:r>
        <w:rPr>
          <w:b/>
        </w:rPr>
        <w:t xml:space="preserve"> </w:t>
      </w:r>
      <w:r>
        <w:t xml:space="preserve"> </w:t>
      </w:r>
    </w:p>
    <w:p w14:paraId="60CEC6D1" w14:textId="77777777" w:rsidR="0048684D" w:rsidRDefault="005D7A94">
      <w:pPr>
        <w:pStyle w:val="Heading2"/>
        <w:ind w:left="185"/>
      </w:pPr>
      <w:bookmarkStart w:id="109" w:name="_Toc199170567"/>
      <w:r>
        <w:t>Clinical Requirements</w:t>
      </w:r>
      <w:bookmarkEnd w:id="109"/>
      <w:r>
        <w:t xml:space="preserve">  </w:t>
      </w:r>
    </w:p>
    <w:p w14:paraId="77AE2D8B" w14:textId="77777777" w:rsidR="0048684D" w:rsidRPr="00093AA3" w:rsidRDefault="005D7A94">
      <w:pPr>
        <w:spacing w:after="91"/>
        <w:ind w:left="190" w:right="1184"/>
        <w:rPr>
          <w:rFonts w:ascii="Arial" w:hAnsi="Arial" w:cs="Arial"/>
        </w:rPr>
      </w:pPr>
      <w:r w:rsidRPr="00093AA3">
        <w:rPr>
          <w:rFonts w:ascii="Arial" w:hAnsi="Arial" w:cs="Arial"/>
        </w:rPr>
        <w:t xml:space="preserve">Students are expected to adhere to the following in relation to clinical experiences:  </w:t>
      </w:r>
    </w:p>
    <w:p w14:paraId="701623BB" w14:textId="77777777" w:rsidR="0048684D" w:rsidRPr="00093AA3" w:rsidRDefault="005D7A94">
      <w:pPr>
        <w:numPr>
          <w:ilvl w:val="0"/>
          <w:numId w:val="37"/>
        </w:numPr>
        <w:spacing w:after="92"/>
        <w:ind w:right="1469" w:hanging="360"/>
        <w:rPr>
          <w:rFonts w:ascii="Arial" w:hAnsi="Arial" w:cs="Arial"/>
        </w:rPr>
      </w:pPr>
      <w:r w:rsidRPr="00093AA3">
        <w:rPr>
          <w:rFonts w:ascii="Arial" w:hAnsi="Arial" w:cs="Arial"/>
        </w:rPr>
        <w:t xml:space="preserve">Participation in all scheduled clinical experiences is required.  </w:t>
      </w:r>
    </w:p>
    <w:p w14:paraId="1C65AF0D" w14:textId="77777777" w:rsidR="0048684D" w:rsidRPr="00093AA3" w:rsidRDefault="005D7A94">
      <w:pPr>
        <w:numPr>
          <w:ilvl w:val="0"/>
          <w:numId w:val="37"/>
        </w:numPr>
        <w:ind w:right="1469" w:hanging="360"/>
        <w:rPr>
          <w:rFonts w:ascii="Arial" w:hAnsi="Arial" w:cs="Arial"/>
        </w:rPr>
      </w:pPr>
      <w:r w:rsidRPr="00093AA3">
        <w:rPr>
          <w:rFonts w:ascii="Arial" w:hAnsi="Arial" w:cs="Arial"/>
        </w:rPr>
        <w:t xml:space="preserve">Students must abide by all rules and regulations of the affiliated clinical agencies.  </w:t>
      </w:r>
    </w:p>
    <w:p w14:paraId="03F951C7" w14:textId="77777777" w:rsidR="0048684D" w:rsidRPr="00093AA3" w:rsidRDefault="005D7A94">
      <w:pPr>
        <w:numPr>
          <w:ilvl w:val="0"/>
          <w:numId w:val="37"/>
        </w:numPr>
        <w:spacing w:after="91"/>
        <w:ind w:right="1469" w:hanging="360"/>
        <w:rPr>
          <w:rFonts w:ascii="Arial" w:hAnsi="Arial" w:cs="Arial"/>
        </w:rPr>
      </w:pPr>
      <w:r w:rsidRPr="00093AA3">
        <w:rPr>
          <w:rFonts w:ascii="Arial" w:hAnsi="Arial" w:cs="Arial"/>
        </w:rPr>
        <w:t xml:space="preserve">Transportation to and from the clinical agencies is the responsibility of the student.  </w:t>
      </w:r>
    </w:p>
    <w:p w14:paraId="0EC300C9" w14:textId="77777777" w:rsidR="0048684D" w:rsidRPr="00093AA3" w:rsidRDefault="005D7A94">
      <w:pPr>
        <w:numPr>
          <w:ilvl w:val="0"/>
          <w:numId w:val="37"/>
        </w:numPr>
        <w:spacing w:after="89"/>
        <w:ind w:right="1469" w:hanging="360"/>
        <w:rPr>
          <w:rFonts w:ascii="Arial" w:hAnsi="Arial" w:cs="Arial"/>
        </w:rPr>
      </w:pPr>
      <w:r w:rsidRPr="00093AA3">
        <w:rPr>
          <w:rFonts w:ascii="Arial" w:hAnsi="Arial" w:cs="Arial"/>
        </w:rPr>
        <w:t xml:space="preserve">Students are </w:t>
      </w:r>
      <w:proofErr w:type="gramStart"/>
      <w:r w:rsidRPr="00093AA3">
        <w:rPr>
          <w:rFonts w:ascii="Arial" w:hAnsi="Arial" w:cs="Arial"/>
          <w:u w:val="single" w:color="000000"/>
        </w:rPr>
        <w:t>NOT</w:t>
      </w:r>
      <w:proofErr w:type="gramEnd"/>
      <w:r w:rsidRPr="00093AA3">
        <w:rPr>
          <w:rFonts w:ascii="Arial" w:hAnsi="Arial" w:cs="Arial"/>
        </w:rPr>
        <w:t xml:space="preserve"> to leave the assigned clinical area without permission from the clinical instructor.  </w:t>
      </w:r>
      <w:proofErr w:type="gramStart"/>
      <w:r w:rsidRPr="00093AA3">
        <w:rPr>
          <w:rFonts w:ascii="Arial" w:hAnsi="Arial" w:cs="Arial"/>
        </w:rPr>
        <w:t>Student</w:t>
      </w:r>
      <w:proofErr w:type="gramEnd"/>
      <w:r w:rsidRPr="00093AA3">
        <w:rPr>
          <w:rFonts w:ascii="Arial" w:hAnsi="Arial" w:cs="Arial"/>
        </w:rPr>
        <w:t xml:space="preserve"> must ensure that their assigned client always has nursing attendance.  Students must notify the instructor; the nurse(s) assigned to the client(s) care and ask a peer to cover their client prior to leaving the unit for any reason.  </w:t>
      </w:r>
    </w:p>
    <w:p w14:paraId="6A01C90D" w14:textId="77777777" w:rsidR="0048684D" w:rsidRPr="00093AA3" w:rsidRDefault="005D7A94">
      <w:pPr>
        <w:numPr>
          <w:ilvl w:val="0"/>
          <w:numId w:val="37"/>
        </w:numPr>
        <w:spacing w:after="88"/>
        <w:ind w:right="1469" w:hanging="360"/>
        <w:rPr>
          <w:rFonts w:ascii="Arial" w:hAnsi="Arial" w:cs="Arial"/>
        </w:rPr>
      </w:pPr>
      <w:r w:rsidRPr="00093AA3">
        <w:rPr>
          <w:rFonts w:ascii="Arial" w:hAnsi="Arial" w:cs="Arial"/>
        </w:rPr>
        <w:t xml:space="preserve">No student will be allowed to give care to any client before or after clinical/lab unless an instructor is present.  </w:t>
      </w:r>
    </w:p>
    <w:p w14:paraId="618AF41A" w14:textId="77777777" w:rsidR="0048684D" w:rsidRPr="00093AA3" w:rsidRDefault="005D7A94">
      <w:pPr>
        <w:numPr>
          <w:ilvl w:val="0"/>
          <w:numId w:val="37"/>
        </w:numPr>
        <w:spacing w:after="88" w:line="253" w:lineRule="auto"/>
        <w:ind w:right="1469" w:hanging="360"/>
        <w:rPr>
          <w:rFonts w:ascii="Arial" w:hAnsi="Arial" w:cs="Arial"/>
        </w:rPr>
      </w:pPr>
      <w:r w:rsidRPr="00093AA3">
        <w:rPr>
          <w:rFonts w:ascii="Arial" w:hAnsi="Arial" w:cs="Arial"/>
        </w:rPr>
        <w:t xml:space="preserve">It is the student’s responsibility to plan and implement nursing care according to the objectives on the clinical lab evaluation tool.  </w:t>
      </w:r>
    </w:p>
    <w:p w14:paraId="2AC3775E" w14:textId="77777777" w:rsidR="0048684D" w:rsidRPr="00093AA3" w:rsidRDefault="005D7A94">
      <w:pPr>
        <w:numPr>
          <w:ilvl w:val="0"/>
          <w:numId w:val="37"/>
        </w:numPr>
        <w:spacing w:after="89"/>
        <w:ind w:right="1469" w:hanging="360"/>
        <w:rPr>
          <w:rFonts w:ascii="Arial" w:hAnsi="Arial" w:cs="Arial"/>
        </w:rPr>
      </w:pPr>
      <w:r w:rsidRPr="00093AA3">
        <w:rPr>
          <w:rFonts w:ascii="Arial" w:hAnsi="Arial" w:cs="Arial"/>
        </w:rPr>
        <w:t xml:space="preserve">Students must be able to perform all nursing skills safely.  If unsure as to how to perform or proceed with a certain procedure or skill, it is the student’s responsibility to contact the instructor for assistance.  </w:t>
      </w:r>
    </w:p>
    <w:p w14:paraId="27C71689"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Students are expected to communicate with hospital staff, especially to nursing personnel to whom their clients are assigned.  The student will report all pertinent information to the nurse responsible for the client.  </w:t>
      </w:r>
    </w:p>
    <w:p w14:paraId="1BB840E4"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All students must strictly adhere to the ABAC SONHS dress code.  If a student violates the dress code, he/she will be sent home, and considered absent from the clinical setting or simulation lab.  </w:t>
      </w:r>
    </w:p>
    <w:p w14:paraId="069E2A5F"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Students may be assigned to clinical rotations by schedule; by the Clinical Coordinator/Instructor and/or according to the learning level needs of the student.  Clinical faculty may further alter clinical schedules as needed to aid in student success.    </w:t>
      </w:r>
    </w:p>
    <w:p w14:paraId="7CCC332F"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Students are to report to clinical with needed equipment and supplies.  Students should not borrow from the instructor or other </w:t>
      </w:r>
      <w:proofErr w:type="gramStart"/>
      <w:r w:rsidRPr="00093AA3">
        <w:rPr>
          <w:rFonts w:ascii="Arial" w:hAnsi="Arial" w:cs="Arial"/>
        </w:rPr>
        <w:t>peers’</w:t>
      </w:r>
      <w:proofErr w:type="gramEnd"/>
      <w:r w:rsidRPr="00093AA3">
        <w:rPr>
          <w:rFonts w:ascii="Arial" w:hAnsi="Arial" w:cs="Arial"/>
        </w:rPr>
        <w:t xml:space="preserve"> as this is not conducive to the learning environment.  </w:t>
      </w:r>
    </w:p>
    <w:p w14:paraId="40D48683" w14:textId="77777777" w:rsidR="0048684D" w:rsidRPr="00093AA3" w:rsidRDefault="005D7A94">
      <w:pPr>
        <w:numPr>
          <w:ilvl w:val="0"/>
          <w:numId w:val="37"/>
        </w:numPr>
        <w:spacing w:after="89"/>
        <w:ind w:right="1469" w:hanging="360"/>
        <w:rPr>
          <w:rFonts w:ascii="Arial" w:hAnsi="Arial" w:cs="Arial"/>
        </w:rPr>
      </w:pPr>
      <w:r w:rsidRPr="00093AA3">
        <w:rPr>
          <w:rFonts w:ascii="Arial" w:hAnsi="Arial" w:cs="Arial"/>
        </w:rPr>
        <w:t xml:space="preserve">Students who are absent from any clinical hours will be required to make up the missed clinical hours </w:t>
      </w:r>
      <w:proofErr w:type="gramStart"/>
      <w:r w:rsidRPr="00093AA3">
        <w:rPr>
          <w:rFonts w:ascii="Arial" w:hAnsi="Arial" w:cs="Arial"/>
        </w:rPr>
        <w:t>in order to</w:t>
      </w:r>
      <w:proofErr w:type="gramEnd"/>
      <w:r w:rsidRPr="00093AA3">
        <w:rPr>
          <w:rFonts w:ascii="Arial" w:hAnsi="Arial" w:cs="Arial"/>
        </w:rPr>
        <w:t xml:space="preserve"> progress in the course/program:  </w:t>
      </w:r>
    </w:p>
    <w:p w14:paraId="343933EB" w14:textId="77777777" w:rsidR="0048684D" w:rsidRPr="00093AA3" w:rsidRDefault="005D7A94">
      <w:pPr>
        <w:numPr>
          <w:ilvl w:val="1"/>
          <w:numId w:val="37"/>
        </w:numPr>
        <w:spacing w:after="88"/>
        <w:ind w:left="1622" w:right="1523" w:hanging="361"/>
        <w:rPr>
          <w:rFonts w:ascii="Arial" w:hAnsi="Arial" w:cs="Arial"/>
        </w:rPr>
      </w:pPr>
      <w:r w:rsidRPr="00093AA3">
        <w:rPr>
          <w:rFonts w:ascii="Arial" w:hAnsi="Arial" w:cs="Arial"/>
        </w:rPr>
        <w:t>The maximum numbers of clinical hours a student can make up per semester are twelve (12).  The hours must be made up in the category in which they were missed (example</w:t>
      </w:r>
      <w:proofErr w:type="gramStart"/>
      <w:r w:rsidRPr="00093AA3">
        <w:rPr>
          <w:rFonts w:ascii="Arial" w:hAnsi="Arial" w:cs="Arial"/>
        </w:rPr>
        <w:t>:  medical</w:t>
      </w:r>
      <w:proofErr w:type="gramEnd"/>
      <w:r w:rsidRPr="00093AA3">
        <w:rPr>
          <w:rFonts w:ascii="Arial" w:hAnsi="Arial" w:cs="Arial"/>
        </w:rPr>
        <w:t xml:space="preserve"> </w:t>
      </w:r>
      <w:proofErr w:type="gramStart"/>
      <w:r w:rsidRPr="00093AA3">
        <w:rPr>
          <w:rFonts w:ascii="Arial" w:hAnsi="Arial" w:cs="Arial"/>
        </w:rPr>
        <w:t>surgical</w:t>
      </w:r>
      <w:proofErr w:type="gramEnd"/>
      <w:r w:rsidRPr="00093AA3">
        <w:rPr>
          <w:rFonts w:ascii="Arial" w:hAnsi="Arial" w:cs="Arial"/>
        </w:rPr>
        <w:t xml:space="preserve">, maternity, psych, etc.).    </w:t>
      </w:r>
    </w:p>
    <w:p w14:paraId="1189A088" w14:textId="77777777" w:rsidR="0048684D" w:rsidRPr="00093AA3" w:rsidRDefault="005D7A94">
      <w:pPr>
        <w:numPr>
          <w:ilvl w:val="1"/>
          <w:numId w:val="37"/>
        </w:numPr>
        <w:spacing w:after="79" w:line="259" w:lineRule="auto"/>
        <w:ind w:left="1622" w:right="1523" w:hanging="361"/>
        <w:rPr>
          <w:rFonts w:ascii="Arial" w:hAnsi="Arial" w:cs="Arial"/>
        </w:rPr>
      </w:pPr>
      <w:r w:rsidRPr="00093AA3">
        <w:rPr>
          <w:rFonts w:ascii="Arial" w:hAnsi="Arial" w:cs="Arial"/>
        </w:rPr>
        <w:t xml:space="preserve">Scheduling of make-up hours is at the discretion of the ASN Program Faculty.     </w:t>
      </w:r>
    </w:p>
    <w:p w14:paraId="67E032EF" w14:textId="77777777" w:rsidR="0048684D" w:rsidRPr="00093AA3" w:rsidRDefault="005D7A94">
      <w:pPr>
        <w:numPr>
          <w:ilvl w:val="1"/>
          <w:numId w:val="37"/>
        </w:numPr>
        <w:spacing w:after="89"/>
        <w:ind w:left="1622" w:right="1523" w:hanging="361"/>
        <w:rPr>
          <w:rFonts w:ascii="Arial" w:hAnsi="Arial" w:cs="Arial"/>
        </w:rPr>
      </w:pPr>
      <w:r w:rsidRPr="00093AA3">
        <w:rPr>
          <w:rFonts w:ascii="Arial" w:hAnsi="Arial" w:cs="Arial"/>
        </w:rPr>
        <w:t xml:space="preserve">It is the student’s responsibility to notify faculty within 24 hours of the absence to have the time rescheduled.  Make-up hours may be scheduled </w:t>
      </w:r>
      <w:proofErr w:type="gramStart"/>
      <w:r w:rsidRPr="00093AA3">
        <w:rPr>
          <w:rFonts w:ascii="Arial" w:hAnsi="Arial" w:cs="Arial"/>
        </w:rPr>
        <w:t>on</w:t>
      </w:r>
      <w:proofErr w:type="gramEnd"/>
      <w:r w:rsidRPr="00093AA3">
        <w:rPr>
          <w:rFonts w:ascii="Arial" w:hAnsi="Arial" w:cs="Arial"/>
        </w:rPr>
        <w:t xml:space="preserve"> weekends, nights, or evenings and the attendance is not optional.  </w:t>
      </w:r>
    </w:p>
    <w:p w14:paraId="1F0ED723" w14:textId="77777777" w:rsidR="0048684D" w:rsidRPr="00093AA3" w:rsidRDefault="005D7A94">
      <w:pPr>
        <w:numPr>
          <w:ilvl w:val="1"/>
          <w:numId w:val="37"/>
        </w:numPr>
        <w:spacing w:after="91"/>
        <w:ind w:left="1622" w:right="1523" w:hanging="361"/>
        <w:rPr>
          <w:rFonts w:ascii="Arial" w:hAnsi="Arial" w:cs="Arial"/>
        </w:rPr>
      </w:pPr>
      <w:r w:rsidRPr="00093AA3">
        <w:rPr>
          <w:rFonts w:ascii="Arial" w:hAnsi="Arial" w:cs="Arial"/>
        </w:rPr>
        <w:t xml:space="preserve">Participation in all scheduled clinical experiences is required.    </w:t>
      </w:r>
    </w:p>
    <w:p w14:paraId="17602B2A" w14:textId="77777777" w:rsidR="0048684D" w:rsidRPr="00093AA3" w:rsidRDefault="005D7A94">
      <w:pPr>
        <w:numPr>
          <w:ilvl w:val="0"/>
          <w:numId w:val="37"/>
        </w:numPr>
        <w:spacing w:after="89"/>
        <w:ind w:right="1469" w:hanging="360"/>
        <w:rPr>
          <w:rFonts w:ascii="Arial" w:hAnsi="Arial" w:cs="Arial"/>
        </w:rPr>
      </w:pPr>
      <w:r w:rsidRPr="00093AA3">
        <w:rPr>
          <w:rFonts w:ascii="Arial" w:hAnsi="Arial" w:cs="Arial"/>
        </w:rPr>
        <w:t xml:space="preserve">All clinical experience makeup work, including all paperwork, must be completed prior to the end of the semester.  </w:t>
      </w:r>
    </w:p>
    <w:p w14:paraId="5F64AEBE"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If absent, regardless of the reason, the student is responsible for any material or announcements made on the day the student was absent.  </w:t>
      </w:r>
    </w:p>
    <w:p w14:paraId="3490899D" w14:textId="77777777" w:rsidR="0048684D" w:rsidRPr="00093AA3" w:rsidRDefault="005D7A94">
      <w:pPr>
        <w:numPr>
          <w:ilvl w:val="0"/>
          <w:numId w:val="37"/>
        </w:numPr>
        <w:ind w:right="1469" w:hanging="360"/>
        <w:rPr>
          <w:rFonts w:ascii="Arial" w:hAnsi="Arial" w:cs="Arial"/>
        </w:rPr>
      </w:pPr>
      <w:r w:rsidRPr="00093AA3">
        <w:rPr>
          <w:rFonts w:ascii="Arial" w:hAnsi="Arial" w:cs="Arial"/>
        </w:rPr>
        <w:t xml:space="preserve">Failure to submit all written clinical assignments at the specified time will constitute failure to meet the clinical objectives and will result in a failing grade.  </w:t>
      </w:r>
    </w:p>
    <w:p w14:paraId="27FC16AA"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Students are not allowed to bring purses, suitcases or other </w:t>
      </w:r>
      <w:proofErr w:type="gramStart"/>
      <w:r w:rsidRPr="00093AA3">
        <w:rPr>
          <w:rFonts w:ascii="Arial" w:hAnsi="Arial" w:cs="Arial"/>
        </w:rPr>
        <w:t>large carrying</w:t>
      </w:r>
      <w:proofErr w:type="gramEnd"/>
      <w:r w:rsidRPr="00093AA3">
        <w:rPr>
          <w:rFonts w:ascii="Arial" w:hAnsi="Arial" w:cs="Arial"/>
        </w:rPr>
        <w:t xml:space="preserve"> cases to the clinical setting.  </w:t>
      </w:r>
    </w:p>
    <w:p w14:paraId="0CFE4E4E" w14:textId="77777777" w:rsidR="0048684D" w:rsidRPr="00093AA3" w:rsidRDefault="005D7A94">
      <w:pPr>
        <w:numPr>
          <w:ilvl w:val="0"/>
          <w:numId w:val="37"/>
        </w:numPr>
        <w:spacing w:after="94"/>
        <w:ind w:right="1469" w:hanging="360"/>
        <w:rPr>
          <w:rFonts w:ascii="Arial" w:hAnsi="Arial" w:cs="Arial"/>
        </w:rPr>
      </w:pPr>
      <w:r w:rsidRPr="00093AA3">
        <w:rPr>
          <w:rFonts w:ascii="Arial" w:hAnsi="Arial" w:cs="Arial"/>
        </w:rPr>
        <w:t xml:space="preserve">Students are encouraged to bring in non-perishable snacks to the clinical assignments if a lunch period is missed or late.  The snack must be consumed in the designated area and with permission of the instructor.  </w:t>
      </w:r>
    </w:p>
    <w:p w14:paraId="130EB1F3" w14:textId="77777777" w:rsidR="0048684D" w:rsidRPr="00093AA3" w:rsidRDefault="005D7A94">
      <w:pPr>
        <w:numPr>
          <w:ilvl w:val="0"/>
          <w:numId w:val="37"/>
        </w:numPr>
        <w:spacing w:after="90"/>
        <w:ind w:right="1469" w:hanging="360"/>
        <w:rPr>
          <w:rFonts w:ascii="Arial" w:hAnsi="Arial" w:cs="Arial"/>
        </w:rPr>
      </w:pPr>
      <w:r w:rsidRPr="00093AA3">
        <w:rPr>
          <w:rFonts w:ascii="Arial" w:hAnsi="Arial" w:cs="Arial"/>
        </w:rPr>
        <w:t xml:space="preserve">Students unprepared to give medications will not be permitted to administer medications that day and will receive notations/comments on the Clinical Evaluation Tool for the day and may be sent home.  This will require a clinical make-up day.  </w:t>
      </w:r>
    </w:p>
    <w:p w14:paraId="35CD5FD1" w14:textId="77777777" w:rsidR="0048684D" w:rsidRPr="00093AA3" w:rsidRDefault="005D7A94">
      <w:pPr>
        <w:numPr>
          <w:ilvl w:val="0"/>
          <w:numId w:val="37"/>
        </w:numPr>
        <w:spacing w:after="20"/>
        <w:ind w:right="1469" w:hanging="360"/>
        <w:rPr>
          <w:rFonts w:ascii="Arial" w:hAnsi="Arial" w:cs="Arial"/>
        </w:rPr>
      </w:pPr>
      <w:r w:rsidRPr="00093AA3">
        <w:rPr>
          <w:rFonts w:ascii="Arial" w:hAnsi="Arial" w:cs="Arial"/>
        </w:rPr>
        <w:t xml:space="preserve">A student who is breast-feeding and involved in clinical rotation may utilize her break and/or mealtime for collection of breast milk for future feedings.  This procedure is to be completed in a private, hospital-staff approved area conducive to this procedure.  It is expected that the student will notify her course coordinator and clinical instructor at the onset of the clinical rotation experience that she is desirous of engaging in this activity.  The student will continue to notify her course instructor and her client’s primary nurse when she plans to physically remove herself from the assigned client’s environment.  </w:t>
      </w:r>
    </w:p>
    <w:p w14:paraId="22E192AB" w14:textId="77777777" w:rsidR="0048684D" w:rsidRPr="00093AA3" w:rsidRDefault="005D7A94">
      <w:pPr>
        <w:spacing w:after="0" w:line="259" w:lineRule="auto"/>
        <w:ind w:left="180" w:firstLine="0"/>
        <w:rPr>
          <w:rFonts w:ascii="Arial" w:hAnsi="Arial" w:cs="Arial"/>
        </w:rPr>
      </w:pPr>
      <w:r w:rsidRPr="00093AA3">
        <w:rPr>
          <w:rFonts w:ascii="Arial" w:hAnsi="Arial" w:cs="Arial"/>
          <w:b/>
        </w:rPr>
        <w:t xml:space="preserve"> </w:t>
      </w:r>
      <w:r w:rsidRPr="00093AA3">
        <w:rPr>
          <w:rFonts w:ascii="Arial" w:hAnsi="Arial" w:cs="Arial"/>
        </w:rPr>
        <w:t xml:space="preserve"> </w:t>
      </w:r>
    </w:p>
    <w:p w14:paraId="42C4775F" w14:textId="77777777" w:rsidR="0048684D" w:rsidRDefault="0048684D">
      <w:pPr>
        <w:sectPr w:rsidR="0048684D" w:rsidSect="003E2B04">
          <w:footerReference w:type="even" r:id="rId64"/>
          <w:footerReference w:type="default" r:id="rId65"/>
          <w:footerReference w:type="first" r:id="rId66"/>
          <w:pgSz w:w="12240" w:h="15840"/>
          <w:pgMar w:top="1440" w:right="1440" w:bottom="1440" w:left="1440" w:header="720" w:footer="1021" w:gutter="0"/>
          <w:pgNumType w:start="9"/>
          <w:cols w:space="720"/>
          <w:docGrid w:linePitch="299"/>
        </w:sectPr>
      </w:pPr>
    </w:p>
    <w:p w14:paraId="06245BC5" w14:textId="77777777" w:rsidR="0048684D" w:rsidRDefault="005D7A94">
      <w:pPr>
        <w:pStyle w:val="Heading2"/>
        <w:ind w:left="20"/>
      </w:pPr>
      <w:bookmarkStart w:id="110" w:name="_Toc199170568"/>
      <w:r>
        <w:t>Confidentiality</w:t>
      </w:r>
      <w:bookmarkEnd w:id="110"/>
      <w:r>
        <w:rPr>
          <w:b w:val="0"/>
          <w:sz w:val="24"/>
        </w:rPr>
        <w:t xml:space="preserve"> </w:t>
      </w:r>
      <w:r>
        <w:t xml:space="preserve"> </w:t>
      </w:r>
    </w:p>
    <w:p w14:paraId="3BE14964" w14:textId="77777777" w:rsidR="0048684D" w:rsidRPr="00F95F6C" w:rsidRDefault="005D7A94">
      <w:pPr>
        <w:spacing w:after="0"/>
        <w:ind w:left="200" w:right="1184"/>
        <w:rPr>
          <w:rFonts w:ascii="Arial" w:hAnsi="Arial" w:cs="Arial"/>
        </w:rPr>
      </w:pPr>
      <w:r w:rsidRPr="00F95F6C">
        <w:rPr>
          <w:rFonts w:ascii="Arial" w:hAnsi="Arial" w:cs="Arial"/>
        </w:rPr>
        <w:t xml:space="preserve">Health Insurance Portability and Accountability Act of 1996 (HIPAA) is a law that mandates client confidentiality. Compliance and adherence by ABAC SONHS students </w:t>
      </w:r>
      <w:proofErr w:type="gramStart"/>
      <w:r w:rsidRPr="00F95F6C">
        <w:rPr>
          <w:rFonts w:ascii="Arial" w:hAnsi="Arial" w:cs="Arial"/>
        </w:rPr>
        <w:t>is</w:t>
      </w:r>
      <w:proofErr w:type="gramEnd"/>
      <w:r w:rsidRPr="00F95F6C">
        <w:rPr>
          <w:rFonts w:ascii="Arial" w:hAnsi="Arial" w:cs="Arial"/>
        </w:rPr>
        <w:t xml:space="preserve"> mandatory. Violation of policy will result in failure of the course/dismissal from the ASN program.    </w:t>
      </w:r>
    </w:p>
    <w:p w14:paraId="4CC95D57" w14:textId="77777777" w:rsidR="0048684D" w:rsidRDefault="005D7A94">
      <w:pPr>
        <w:spacing w:after="90" w:line="259" w:lineRule="auto"/>
        <w:ind w:left="190" w:firstLine="0"/>
      </w:pPr>
      <w:r>
        <w:rPr>
          <w:b/>
        </w:rPr>
        <w:t xml:space="preserve"> </w:t>
      </w:r>
      <w:r>
        <w:t xml:space="preserve"> </w:t>
      </w:r>
    </w:p>
    <w:p w14:paraId="640EAE8A" w14:textId="77777777" w:rsidR="0048684D" w:rsidRDefault="005D7A94" w:rsidP="00F95F6C">
      <w:pPr>
        <w:pStyle w:val="Heading2"/>
        <w:ind w:left="10"/>
      </w:pPr>
      <w:bookmarkStart w:id="111" w:name="_Toc199170569"/>
      <w:r>
        <w:t>Criminal Background Check for Clinical Experiences</w:t>
      </w:r>
      <w:bookmarkEnd w:id="111"/>
      <w:r>
        <w:t xml:space="preserve">  </w:t>
      </w:r>
    </w:p>
    <w:p w14:paraId="224ADF78" w14:textId="77777777" w:rsidR="0048684D" w:rsidRPr="00F95F6C" w:rsidRDefault="005D7A94">
      <w:pPr>
        <w:spacing w:after="20"/>
        <w:ind w:left="200" w:right="1184"/>
        <w:rPr>
          <w:rFonts w:ascii="Arial" w:hAnsi="Arial" w:cs="Arial"/>
        </w:rPr>
      </w:pPr>
      <w:r w:rsidRPr="00F95F6C">
        <w:rPr>
          <w:rFonts w:ascii="Arial" w:hAnsi="Arial" w:cs="Arial"/>
        </w:rPr>
        <w:t xml:space="preserve"> In the interest of client safety, to comply with the concerns of clinical facilities, and to fulfill requirements of the Georgia Board of Nursing, all students in the ABAC SONHS are required to complete a criminal background check.   </w:t>
      </w:r>
      <w:proofErr w:type="spellStart"/>
      <w:r w:rsidRPr="00F95F6C">
        <w:rPr>
          <w:rFonts w:ascii="Arial" w:hAnsi="Arial" w:cs="Arial"/>
        </w:rPr>
        <w:t>PreCheck</w:t>
      </w:r>
      <w:proofErr w:type="spellEnd"/>
      <w:r w:rsidRPr="00F95F6C">
        <w:rPr>
          <w:rFonts w:ascii="Arial" w:hAnsi="Arial" w:cs="Arial"/>
        </w:rPr>
        <w:t xml:space="preserve">, Inc., a firm specializing in background checks for healthcare workers, conducts the background checks. Students are required to order a criminal background check online through </w:t>
      </w:r>
      <w:proofErr w:type="spellStart"/>
      <w:r w:rsidRPr="00F95F6C">
        <w:rPr>
          <w:rFonts w:ascii="Arial" w:hAnsi="Arial" w:cs="Arial"/>
        </w:rPr>
        <w:t>PreCheck</w:t>
      </w:r>
      <w:proofErr w:type="spellEnd"/>
      <w:r w:rsidRPr="00F95F6C">
        <w:rPr>
          <w:rFonts w:ascii="Arial" w:hAnsi="Arial" w:cs="Arial"/>
        </w:rPr>
        <w:t xml:space="preserve"> by the announced deadline, to provide sufficient time for it to be reviewed by the health care facility prior to starting clinical rotations and are responsible for all associated fees. Additional background checks may be required at any time during the program at the students’ cost.   </w:t>
      </w:r>
    </w:p>
    <w:p w14:paraId="2D6BB152" w14:textId="77777777" w:rsidR="0048684D" w:rsidRPr="00F95F6C" w:rsidRDefault="005D7A94">
      <w:pPr>
        <w:spacing w:after="0" w:line="259" w:lineRule="auto"/>
        <w:ind w:left="190" w:firstLine="0"/>
        <w:rPr>
          <w:rFonts w:ascii="Arial" w:hAnsi="Arial" w:cs="Arial"/>
        </w:rPr>
      </w:pPr>
      <w:r w:rsidRPr="00F95F6C">
        <w:rPr>
          <w:rFonts w:ascii="Arial" w:hAnsi="Arial" w:cs="Arial"/>
        </w:rPr>
        <w:t xml:space="preserve">  </w:t>
      </w:r>
    </w:p>
    <w:p w14:paraId="177E6F82" w14:textId="77777777" w:rsidR="0048684D" w:rsidRPr="00F95F6C" w:rsidRDefault="005D7A94">
      <w:pPr>
        <w:spacing w:after="0"/>
        <w:ind w:left="200" w:right="1184"/>
        <w:rPr>
          <w:rFonts w:ascii="Arial" w:hAnsi="Arial" w:cs="Arial"/>
        </w:rPr>
      </w:pPr>
      <w:r w:rsidRPr="00F95F6C">
        <w:rPr>
          <w:rFonts w:ascii="Arial" w:hAnsi="Arial" w:cs="Arial"/>
        </w:rPr>
        <w:t xml:space="preserve">ABAC nor the ABAC SONHS makes the decision on whether a student may attend clinical at a specific facility.  Each clinical facility has the right of refusal for any student to participate in the facility </w:t>
      </w:r>
      <w:proofErr w:type="gramStart"/>
      <w:r w:rsidRPr="00F95F6C">
        <w:rPr>
          <w:rFonts w:ascii="Arial" w:hAnsi="Arial" w:cs="Arial"/>
        </w:rPr>
        <w:t>in the event that</w:t>
      </w:r>
      <w:proofErr w:type="gramEnd"/>
      <w:r w:rsidRPr="00F95F6C">
        <w:rPr>
          <w:rFonts w:ascii="Arial" w:hAnsi="Arial" w:cs="Arial"/>
        </w:rPr>
        <w:t xml:space="preserve"> a student ‘s criminal background check is not clear.  If a facility refuses to allow a student into the facility, the student may appeal to the facility, and if approval is granted, will attend clinical as scheduled. In addition, if an alternative comparable clinical facility is available, and the student is accepted at that facility, the student will be assigned to the alternative facility. If there is no available assignment, the student is unable to complete clinical requirement and is withdrawn from his/her respective nursing program.  This may occur at any time while enrolled in the SONHS programs.     </w:t>
      </w:r>
    </w:p>
    <w:p w14:paraId="68888419" w14:textId="77777777" w:rsidR="0048684D" w:rsidRPr="00F95F6C" w:rsidRDefault="005D7A94">
      <w:pPr>
        <w:spacing w:after="1" w:line="259" w:lineRule="auto"/>
        <w:ind w:left="190" w:firstLine="0"/>
        <w:rPr>
          <w:rFonts w:ascii="Arial" w:hAnsi="Arial" w:cs="Arial"/>
        </w:rPr>
      </w:pPr>
      <w:r w:rsidRPr="00F95F6C">
        <w:rPr>
          <w:rFonts w:ascii="Arial" w:hAnsi="Arial" w:cs="Arial"/>
        </w:rPr>
        <w:t xml:space="preserve">  </w:t>
      </w:r>
    </w:p>
    <w:p w14:paraId="5840A3EC" w14:textId="77777777" w:rsidR="0048684D" w:rsidRPr="00F95F6C" w:rsidRDefault="005D7A94">
      <w:pPr>
        <w:spacing w:after="0"/>
        <w:ind w:left="200" w:right="1184"/>
        <w:rPr>
          <w:rFonts w:ascii="Arial" w:hAnsi="Arial" w:cs="Arial"/>
        </w:rPr>
      </w:pPr>
      <w:r w:rsidRPr="00F95F6C">
        <w:rPr>
          <w:rFonts w:ascii="Arial" w:hAnsi="Arial" w:cs="Arial"/>
        </w:rPr>
        <w:t xml:space="preserve">These policy requirements continue throughout the program; therefore, if a student is suspected or convicted of criminal activity at any time during the nursing program, a new criminal background check will be required at the student’s cost for resubmission to the clinical facilities for review.  If the clinical facility denies placement and no alternative is available, the student may be withdrawn from the nursing program as clinical requirements cannot be met.  </w:t>
      </w:r>
      <w:r w:rsidRPr="00F95F6C">
        <w:rPr>
          <w:rFonts w:ascii="Arial" w:hAnsi="Arial" w:cs="Arial"/>
          <w:b/>
        </w:rPr>
        <w:t xml:space="preserve"> </w:t>
      </w:r>
      <w:r w:rsidRPr="00F95F6C">
        <w:rPr>
          <w:rFonts w:ascii="Arial" w:hAnsi="Arial" w:cs="Arial"/>
        </w:rPr>
        <w:t xml:space="preserve"> </w:t>
      </w:r>
    </w:p>
    <w:p w14:paraId="42DD83B4" w14:textId="77777777" w:rsidR="0048684D" w:rsidRPr="00F95F6C" w:rsidRDefault="005D7A94">
      <w:pPr>
        <w:spacing w:after="0"/>
        <w:ind w:left="200" w:right="1184"/>
        <w:rPr>
          <w:rFonts w:ascii="Arial" w:hAnsi="Arial" w:cs="Arial"/>
        </w:rPr>
      </w:pPr>
      <w:r w:rsidRPr="00F95F6C">
        <w:rPr>
          <w:rFonts w:ascii="Arial" w:hAnsi="Arial" w:cs="Arial"/>
          <w:b/>
        </w:rPr>
        <w:t>Note</w:t>
      </w:r>
      <w:proofErr w:type="gramStart"/>
      <w:r w:rsidRPr="00F95F6C">
        <w:rPr>
          <w:rFonts w:ascii="Arial" w:hAnsi="Arial" w:cs="Arial"/>
          <w:b/>
        </w:rPr>
        <w:t xml:space="preserve">: </w:t>
      </w:r>
      <w:r w:rsidRPr="00F95F6C">
        <w:rPr>
          <w:rFonts w:ascii="Arial" w:hAnsi="Arial" w:cs="Arial"/>
        </w:rPr>
        <w:t xml:space="preserve"> Successful</w:t>
      </w:r>
      <w:proofErr w:type="gramEnd"/>
      <w:r w:rsidRPr="00F95F6C">
        <w:rPr>
          <w:rFonts w:ascii="Arial" w:hAnsi="Arial" w:cs="Arial"/>
        </w:rPr>
        <w:t xml:space="preserve"> completion of all program requirements does not guarantee </w:t>
      </w:r>
      <w:proofErr w:type="gramStart"/>
      <w:r w:rsidRPr="00F95F6C">
        <w:rPr>
          <w:rFonts w:ascii="Arial" w:hAnsi="Arial" w:cs="Arial"/>
        </w:rPr>
        <w:t>student</w:t>
      </w:r>
      <w:proofErr w:type="gramEnd"/>
      <w:r w:rsidRPr="00F95F6C">
        <w:rPr>
          <w:rFonts w:ascii="Arial" w:hAnsi="Arial" w:cs="Arial"/>
        </w:rPr>
        <w:t xml:space="preserve"> will be eligible to take the NCLEX-RN licensing examination and/or receive a registered nursing license.   </w:t>
      </w:r>
    </w:p>
    <w:p w14:paraId="47126A9B" w14:textId="77777777" w:rsidR="0048684D" w:rsidRDefault="005D7A94">
      <w:pPr>
        <w:spacing w:after="225" w:line="259" w:lineRule="auto"/>
        <w:ind w:left="190" w:firstLine="0"/>
      </w:pPr>
      <w:r>
        <w:rPr>
          <w:b/>
        </w:rPr>
        <w:t xml:space="preserve"> </w:t>
      </w:r>
      <w:r>
        <w:t xml:space="preserve"> </w:t>
      </w:r>
    </w:p>
    <w:p w14:paraId="28908A76" w14:textId="77777777" w:rsidR="0048684D" w:rsidRDefault="005D7A94">
      <w:pPr>
        <w:pStyle w:val="Heading2"/>
        <w:spacing w:after="26"/>
        <w:ind w:left="185"/>
      </w:pPr>
      <w:bookmarkStart w:id="112" w:name="_Toc199170570"/>
      <w:r>
        <w:t>Disciplinary Policy</w:t>
      </w:r>
      <w:proofErr w:type="gramStart"/>
      <w:r>
        <w:t>:  Alert</w:t>
      </w:r>
      <w:proofErr w:type="gramEnd"/>
      <w:r>
        <w:t>, Warning, Termination</w:t>
      </w:r>
      <w:bookmarkEnd w:id="112"/>
      <w:r>
        <w:t xml:space="preserve">  </w:t>
      </w:r>
    </w:p>
    <w:p w14:paraId="4C1C95A7" w14:textId="77777777" w:rsidR="0048684D" w:rsidRPr="00F95F6C" w:rsidRDefault="005D7A94" w:rsidP="00F95F6C">
      <w:pPr>
        <w:spacing w:after="0"/>
        <w:ind w:left="195" w:right="1184"/>
        <w:rPr>
          <w:rFonts w:ascii="Arial" w:hAnsi="Arial" w:cs="Arial"/>
        </w:rPr>
      </w:pPr>
      <w:r w:rsidRPr="00F95F6C">
        <w:rPr>
          <w:rFonts w:ascii="Arial" w:hAnsi="Arial" w:cs="Arial"/>
        </w:rPr>
        <w:t xml:space="preserve">A student may be given an alert, warning, or possibly terminated from a nursing course, nursing courses, and/or nursing program if the student’s practice does not meet the criteria for the expected classroom and clinical performance as determined by the clinical instructor, faculty, course coordinator, and/or Dean for the School of Nursing and Health Sciences.  The following are descriptions of alert, warning, and termination:    </w:t>
      </w:r>
    </w:p>
    <w:p w14:paraId="7FA5F7C3" w14:textId="77777777" w:rsidR="0048684D" w:rsidRPr="00F95F6C" w:rsidRDefault="005D7A94">
      <w:pPr>
        <w:spacing w:after="0" w:line="259" w:lineRule="auto"/>
        <w:ind w:left="190" w:firstLine="0"/>
        <w:rPr>
          <w:rFonts w:ascii="Arial" w:hAnsi="Arial" w:cs="Arial"/>
        </w:rPr>
      </w:pPr>
      <w:r w:rsidRPr="00F95F6C">
        <w:rPr>
          <w:rFonts w:ascii="Arial" w:hAnsi="Arial" w:cs="Arial"/>
        </w:rPr>
        <w:t xml:space="preserve">  </w:t>
      </w:r>
    </w:p>
    <w:p w14:paraId="1D1EFAB7" w14:textId="77777777" w:rsidR="0048684D" w:rsidRPr="00F95F6C" w:rsidRDefault="005D7A94">
      <w:pPr>
        <w:pStyle w:val="Heading3"/>
        <w:spacing w:after="0" w:line="259" w:lineRule="auto"/>
        <w:ind w:left="170"/>
        <w:rPr>
          <w:sz w:val="24"/>
          <w:szCs w:val="24"/>
        </w:rPr>
      </w:pPr>
      <w:bookmarkStart w:id="113" w:name="_Toc199170571"/>
      <w:r w:rsidRPr="00F95F6C">
        <w:rPr>
          <w:color w:val="006934"/>
          <w:sz w:val="28"/>
          <w:szCs w:val="24"/>
          <w:u w:val="single" w:color="006934"/>
        </w:rPr>
        <w:t>Alert</w:t>
      </w:r>
      <w:bookmarkEnd w:id="113"/>
      <w:r w:rsidRPr="00F95F6C">
        <w:rPr>
          <w:sz w:val="24"/>
          <w:szCs w:val="24"/>
        </w:rPr>
        <w:t xml:space="preserve">  </w:t>
      </w:r>
      <w:r w:rsidRPr="00F95F6C">
        <w:rPr>
          <w:color w:val="006934"/>
          <w:sz w:val="32"/>
          <w:szCs w:val="24"/>
        </w:rPr>
        <w:t xml:space="preserve"> </w:t>
      </w:r>
    </w:p>
    <w:p w14:paraId="4884F028" w14:textId="77777777" w:rsidR="0048684D" w:rsidRPr="00F95F6C" w:rsidRDefault="005D7A94">
      <w:pPr>
        <w:spacing w:after="0"/>
        <w:ind w:left="200" w:right="1184"/>
        <w:rPr>
          <w:rFonts w:ascii="Arial" w:hAnsi="Arial" w:cs="Arial"/>
        </w:rPr>
      </w:pPr>
      <w:r w:rsidRPr="00F95F6C">
        <w:rPr>
          <w:rFonts w:ascii="Arial" w:hAnsi="Arial" w:cs="Arial"/>
        </w:rPr>
        <w:t>Any student who does not meet the essential criteria outcomes (as defined in the course outcomes or the clinical evaluation tool) for behavior and performance at any time in the classroom, skills lab, or during the clinical experience may receive an “Alert,” written at the instructor’s discretion, detailing recommendations for improvement, discussed with student, and signed by faculty and student. Course coordinator is notified of all alerts. If student performance improves and recommendations are satisfied, there is no further action taken.</w:t>
      </w:r>
      <w:r w:rsidRPr="00F95F6C">
        <w:rPr>
          <w:rFonts w:ascii="Arial" w:hAnsi="Arial" w:cs="Arial"/>
          <w:b/>
        </w:rPr>
        <w:t xml:space="preserve"> </w:t>
      </w:r>
      <w:r w:rsidRPr="00F95F6C">
        <w:rPr>
          <w:rFonts w:ascii="Arial" w:hAnsi="Arial" w:cs="Arial"/>
        </w:rPr>
        <w:t xml:space="preserve"> </w:t>
      </w:r>
    </w:p>
    <w:p w14:paraId="2EFE18C8" w14:textId="77777777" w:rsidR="0048684D" w:rsidRPr="00F95F6C" w:rsidRDefault="005D7A94">
      <w:pPr>
        <w:spacing w:after="49" w:line="259" w:lineRule="auto"/>
        <w:ind w:left="190" w:firstLine="0"/>
        <w:rPr>
          <w:sz w:val="24"/>
          <w:szCs w:val="24"/>
        </w:rPr>
      </w:pPr>
      <w:r>
        <w:rPr>
          <w:b/>
        </w:rPr>
        <w:t xml:space="preserve"> </w:t>
      </w:r>
      <w:r>
        <w:t xml:space="preserve"> </w:t>
      </w:r>
    </w:p>
    <w:p w14:paraId="650979DC" w14:textId="77777777" w:rsidR="0048684D" w:rsidRPr="00F95F6C" w:rsidRDefault="005D7A94">
      <w:pPr>
        <w:pStyle w:val="Heading3"/>
        <w:spacing w:after="0" w:line="259" w:lineRule="auto"/>
        <w:ind w:left="170"/>
        <w:rPr>
          <w:sz w:val="24"/>
          <w:szCs w:val="24"/>
        </w:rPr>
      </w:pPr>
      <w:bookmarkStart w:id="114" w:name="_Toc199170572"/>
      <w:r w:rsidRPr="00F95F6C">
        <w:rPr>
          <w:color w:val="006934"/>
          <w:sz w:val="28"/>
          <w:szCs w:val="24"/>
          <w:u w:val="single" w:color="006934"/>
        </w:rPr>
        <w:t>Warning</w:t>
      </w:r>
      <w:bookmarkEnd w:id="114"/>
      <w:r w:rsidRPr="00F95F6C">
        <w:rPr>
          <w:color w:val="006934"/>
          <w:sz w:val="28"/>
          <w:szCs w:val="24"/>
        </w:rPr>
        <w:t xml:space="preserve"> </w:t>
      </w:r>
      <w:r w:rsidRPr="00F95F6C">
        <w:rPr>
          <w:color w:val="006934"/>
          <w:sz w:val="32"/>
          <w:szCs w:val="24"/>
        </w:rPr>
        <w:t xml:space="preserve"> </w:t>
      </w:r>
    </w:p>
    <w:p w14:paraId="3794D885" w14:textId="77777777" w:rsidR="0048684D" w:rsidRPr="00F95F6C" w:rsidRDefault="005D7A94">
      <w:pPr>
        <w:spacing w:after="0"/>
        <w:ind w:left="200" w:right="1184"/>
        <w:rPr>
          <w:rFonts w:ascii="Arial" w:hAnsi="Arial" w:cs="Arial"/>
        </w:rPr>
      </w:pPr>
      <w:r w:rsidRPr="00F95F6C">
        <w:rPr>
          <w:rFonts w:ascii="Arial" w:hAnsi="Arial" w:cs="Arial"/>
        </w:rPr>
        <w:t>This written statement is of a more serious nature and applies to any student who receives an Alert and fails to follow up on recommendations for improvement. Students may also be placed on warning without a prior Alert if the situation is deemed a serious safety or professional issue by the course faculty. The student placed on “Warning” will be required to meet with the faculty, Course Coordinator, and/or Dean to discuss the incident/behavior and mandatory remediation. The form requires signatures to indicate understanding by all involved parties. If a student does not satisfactorily complete the remediation process within designated time, he/she may be assigned additional remediation, and may even be terminated from the course or the nursing program, depending on the seriousness of the violation. A student may also be placed on continuing probation because of a Warning in which any additional infraction will have designated consequences. A student</w:t>
      </w:r>
      <w:r w:rsidRPr="00F95F6C">
        <w:rPr>
          <w:rFonts w:ascii="Arial" w:hAnsi="Arial" w:cs="Arial"/>
          <w:b/>
        </w:rPr>
        <w:t xml:space="preserve"> </w:t>
      </w:r>
      <w:r w:rsidRPr="00F95F6C">
        <w:rPr>
          <w:rFonts w:ascii="Arial" w:hAnsi="Arial" w:cs="Arial"/>
        </w:rPr>
        <w:t>may not</w:t>
      </w:r>
      <w:r w:rsidRPr="00F95F6C">
        <w:rPr>
          <w:rFonts w:ascii="Arial" w:hAnsi="Arial" w:cs="Arial"/>
          <w:b/>
        </w:rPr>
        <w:t xml:space="preserve"> </w:t>
      </w:r>
      <w:r w:rsidRPr="00F95F6C">
        <w:rPr>
          <w:rFonts w:ascii="Arial" w:hAnsi="Arial" w:cs="Arial"/>
        </w:rPr>
        <w:t>return to</w:t>
      </w:r>
      <w:r w:rsidRPr="00F95F6C">
        <w:rPr>
          <w:rFonts w:ascii="Arial" w:hAnsi="Arial" w:cs="Arial"/>
          <w:b/>
        </w:rPr>
        <w:t xml:space="preserve"> </w:t>
      </w:r>
      <w:r w:rsidRPr="00F95F6C">
        <w:rPr>
          <w:rFonts w:ascii="Arial" w:hAnsi="Arial" w:cs="Arial"/>
        </w:rPr>
        <w:t xml:space="preserve">classroom/clinical until remediation requirements are met and Course Coordinator/Instructor grants approval. In addition, </w:t>
      </w:r>
      <w:proofErr w:type="gramStart"/>
      <w:r w:rsidRPr="00F95F6C">
        <w:rPr>
          <w:rFonts w:ascii="Arial" w:hAnsi="Arial" w:cs="Arial"/>
        </w:rPr>
        <w:t>student</w:t>
      </w:r>
      <w:proofErr w:type="gramEnd"/>
      <w:r w:rsidRPr="00F95F6C">
        <w:rPr>
          <w:rFonts w:ascii="Arial" w:hAnsi="Arial" w:cs="Arial"/>
        </w:rPr>
        <w:t xml:space="preserve"> may be required to complete additional clinical hours including at an alternative site.  </w:t>
      </w:r>
    </w:p>
    <w:p w14:paraId="644339DC" w14:textId="77777777" w:rsidR="0048684D" w:rsidRPr="00F95F6C" w:rsidRDefault="005D7A94">
      <w:pPr>
        <w:spacing w:after="49" w:line="259" w:lineRule="auto"/>
        <w:ind w:left="190" w:firstLine="0"/>
        <w:rPr>
          <w:rFonts w:ascii="Arial" w:hAnsi="Arial" w:cs="Arial"/>
        </w:rPr>
      </w:pPr>
      <w:r w:rsidRPr="00F95F6C">
        <w:rPr>
          <w:rFonts w:ascii="Arial" w:hAnsi="Arial" w:cs="Arial"/>
          <w:b/>
        </w:rPr>
        <w:t xml:space="preserve"> </w:t>
      </w:r>
      <w:r w:rsidRPr="00F95F6C">
        <w:rPr>
          <w:rFonts w:ascii="Arial" w:hAnsi="Arial" w:cs="Arial"/>
        </w:rPr>
        <w:t xml:space="preserve"> </w:t>
      </w:r>
    </w:p>
    <w:p w14:paraId="020F9B12" w14:textId="77777777" w:rsidR="0048684D" w:rsidRPr="00F95F6C" w:rsidRDefault="005D7A94">
      <w:pPr>
        <w:pStyle w:val="Heading3"/>
        <w:spacing w:after="0" w:line="259" w:lineRule="auto"/>
        <w:ind w:left="170"/>
        <w:rPr>
          <w:sz w:val="24"/>
          <w:szCs w:val="24"/>
        </w:rPr>
      </w:pPr>
      <w:bookmarkStart w:id="115" w:name="_Toc199170573"/>
      <w:r w:rsidRPr="00F95F6C">
        <w:rPr>
          <w:color w:val="006934"/>
          <w:sz w:val="28"/>
          <w:szCs w:val="24"/>
          <w:u w:val="single" w:color="006934"/>
        </w:rPr>
        <w:t>Termination</w:t>
      </w:r>
      <w:bookmarkEnd w:id="115"/>
      <w:r w:rsidRPr="00F95F6C">
        <w:rPr>
          <w:color w:val="006934"/>
          <w:sz w:val="28"/>
          <w:szCs w:val="24"/>
        </w:rPr>
        <w:t xml:space="preserve"> </w:t>
      </w:r>
      <w:r w:rsidRPr="00F95F6C">
        <w:rPr>
          <w:color w:val="006934"/>
          <w:sz w:val="32"/>
          <w:szCs w:val="24"/>
        </w:rPr>
        <w:t xml:space="preserve"> </w:t>
      </w:r>
    </w:p>
    <w:p w14:paraId="2BBCB577" w14:textId="77777777" w:rsidR="0048684D" w:rsidRPr="00F95F6C" w:rsidRDefault="005D7A94">
      <w:pPr>
        <w:spacing w:after="0" w:line="253" w:lineRule="auto"/>
        <w:ind w:left="200" w:right="1189"/>
        <w:rPr>
          <w:rFonts w:ascii="Arial" w:hAnsi="Arial" w:cs="Arial"/>
        </w:rPr>
      </w:pPr>
      <w:r>
        <w:t xml:space="preserve">Any student who is placed on “Warning” and fails to satisfactorily complete remediation may </w:t>
      </w:r>
      <w:r w:rsidRPr="00F95F6C">
        <w:rPr>
          <w:rFonts w:ascii="Arial" w:hAnsi="Arial" w:cs="Arial"/>
        </w:rPr>
        <w:t>receive a “Termination” which equals a grade of “F” in the course and dismissal from the respective nursing program. A student may also receive “Termination” from the program without</w:t>
      </w:r>
      <w:r w:rsidRPr="00F95F6C">
        <w:rPr>
          <w:rFonts w:ascii="Arial" w:hAnsi="Arial" w:cs="Arial"/>
          <w:i/>
        </w:rPr>
        <w:t xml:space="preserve"> </w:t>
      </w:r>
      <w:r w:rsidRPr="00F95F6C">
        <w:rPr>
          <w:rFonts w:ascii="Arial" w:hAnsi="Arial" w:cs="Arial"/>
        </w:rPr>
        <w:t xml:space="preserve">a prior “Alert” or “Warning” if the faculty believes that serious detrimental consequences to the student, clients, peers, or others may occur because of the student’s behavior. A student that is terminated from the nursing program within the SONHS is not eligible for readmission. “Termination” will be determined by an agreement of the full-time Nursing faculty and the Dean for the School of Nursing and Health Sciences.  Part-time nursing faculty may also be asked to participate in this process if involved.    </w:t>
      </w:r>
    </w:p>
    <w:p w14:paraId="018A6B5B" w14:textId="77777777" w:rsidR="0048684D" w:rsidRDefault="005D7A94">
      <w:pPr>
        <w:spacing w:after="130" w:line="259" w:lineRule="auto"/>
        <w:ind w:left="190" w:firstLine="0"/>
      </w:pPr>
      <w:r>
        <w:rPr>
          <w:b/>
        </w:rPr>
        <w:t xml:space="preserve"> </w:t>
      </w:r>
      <w:r>
        <w:t xml:space="preserve"> </w:t>
      </w:r>
    </w:p>
    <w:p w14:paraId="3645335D" w14:textId="77777777" w:rsidR="0048684D" w:rsidRDefault="005D7A94">
      <w:pPr>
        <w:pStyle w:val="Heading2"/>
        <w:ind w:left="185"/>
      </w:pPr>
      <w:bookmarkStart w:id="116" w:name="_Toc199170574"/>
      <w:r>
        <w:t>Dismissal from SONHS Nursing Program</w:t>
      </w:r>
      <w:bookmarkEnd w:id="116"/>
      <w:r>
        <w:t xml:space="preserve">   </w:t>
      </w:r>
    </w:p>
    <w:p w14:paraId="17D03E32" w14:textId="0ED55959" w:rsidR="0048684D" w:rsidRPr="00F95F6C" w:rsidRDefault="005D7A94">
      <w:pPr>
        <w:ind w:left="200" w:right="1184"/>
        <w:rPr>
          <w:rFonts w:ascii="Arial" w:hAnsi="Arial" w:cs="Arial"/>
        </w:rPr>
      </w:pPr>
      <w:r w:rsidRPr="00F95F6C">
        <w:rPr>
          <w:rFonts w:ascii="Arial" w:hAnsi="Arial" w:cs="Arial"/>
        </w:rPr>
        <w:t xml:space="preserve">Evidence of unsafe clinical practice by a student will be grounds for dismissal from the ABAC SONHS Nursing Program.  Nursing care that is deemed to be unsafe clinical practice includes, but is not limited to:   </w:t>
      </w:r>
    </w:p>
    <w:p w14:paraId="2AEEC714"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Failure to provide for the safety of the client.  Each student is required to practice without violating physiological safety, psychological safety, and infection control guidelines.   </w:t>
      </w:r>
    </w:p>
    <w:p w14:paraId="2558059C" w14:textId="77777777" w:rsidR="0048684D" w:rsidRPr="00F95F6C" w:rsidRDefault="005D7A94">
      <w:pPr>
        <w:numPr>
          <w:ilvl w:val="0"/>
          <w:numId w:val="38"/>
        </w:numPr>
        <w:ind w:right="1184" w:hanging="360"/>
        <w:rPr>
          <w:rFonts w:ascii="Arial" w:hAnsi="Arial" w:cs="Arial"/>
        </w:rPr>
      </w:pPr>
      <w:r w:rsidRPr="00F95F6C">
        <w:rPr>
          <w:rFonts w:ascii="Arial" w:hAnsi="Arial" w:cs="Arial"/>
        </w:rPr>
        <w:t>Failure to observe the rights of medication administration according to agency policy and accepted standards of care</w:t>
      </w:r>
      <w:proofErr w:type="gramStart"/>
      <w:r w:rsidRPr="00F95F6C">
        <w:rPr>
          <w:rFonts w:ascii="Arial" w:hAnsi="Arial" w:cs="Arial"/>
        </w:rPr>
        <w:t>:  right</w:t>
      </w:r>
      <w:proofErr w:type="gramEnd"/>
      <w:r w:rsidRPr="00F95F6C">
        <w:rPr>
          <w:rFonts w:ascii="Arial" w:hAnsi="Arial" w:cs="Arial"/>
        </w:rPr>
        <w:t xml:space="preserve"> client, right drug, right dose, right route, right </w:t>
      </w:r>
      <w:proofErr w:type="gramStart"/>
      <w:r w:rsidRPr="00F95F6C">
        <w:rPr>
          <w:rFonts w:ascii="Arial" w:hAnsi="Arial" w:cs="Arial"/>
        </w:rPr>
        <w:t>time, right assessment</w:t>
      </w:r>
      <w:proofErr w:type="gramEnd"/>
      <w:r w:rsidRPr="00F95F6C">
        <w:rPr>
          <w:rFonts w:ascii="Arial" w:hAnsi="Arial" w:cs="Arial"/>
        </w:rPr>
        <w:t xml:space="preserve">, right documentation, right education, right evaluation, </w:t>
      </w:r>
      <w:proofErr w:type="gramStart"/>
      <w:r w:rsidRPr="00F95F6C">
        <w:rPr>
          <w:rFonts w:ascii="Arial" w:hAnsi="Arial" w:cs="Arial"/>
        </w:rPr>
        <w:t>and  right</w:t>
      </w:r>
      <w:proofErr w:type="gramEnd"/>
      <w:r w:rsidRPr="00F95F6C">
        <w:rPr>
          <w:rFonts w:ascii="Arial" w:hAnsi="Arial" w:cs="Arial"/>
        </w:rPr>
        <w:t xml:space="preserve"> to refuse.   </w:t>
      </w:r>
    </w:p>
    <w:p w14:paraId="3CDC061E" w14:textId="77777777" w:rsidR="0048684D" w:rsidRPr="00F95F6C" w:rsidRDefault="005D7A94">
      <w:pPr>
        <w:numPr>
          <w:ilvl w:val="0"/>
          <w:numId w:val="38"/>
        </w:numPr>
        <w:spacing w:after="51" w:line="253" w:lineRule="auto"/>
        <w:ind w:right="1184" w:hanging="360"/>
        <w:rPr>
          <w:rFonts w:ascii="Arial" w:hAnsi="Arial" w:cs="Arial"/>
        </w:rPr>
      </w:pPr>
      <w:r w:rsidRPr="00F95F6C">
        <w:rPr>
          <w:rFonts w:ascii="Arial" w:hAnsi="Arial" w:cs="Arial"/>
        </w:rPr>
        <w:t xml:space="preserve">Failure to acquire clinical instructor’s supervision.   </w:t>
      </w:r>
    </w:p>
    <w:p w14:paraId="5FE37B92"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Performing acts beyond the scope of practice.  </w:t>
      </w:r>
    </w:p>
    <w:p w14:paraId="3508859A"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Administering nursing care when the nursing instructor or preceptor is not present, and an appropriate </w:t>
      </w:r>
      <w:proofErr w:type="gramStart"/>
      <w:r w:rsidRPr="00F95F6C">
        <w:rPr>
          <w:rFonts w:ascii="Arial" w:hAnsi="Arial" w:cs="Arial"/>
        </w:rPr>
        <w:t>designee</w:t>
      </w:r>
      <w:proofErr w:type="gramEnd"/>
      <w:r w:rsidRPr="00F95F6C">
        <w:rPr>
          <w:rFonts w:ascii="Arial" w:hAnsi="Arial" w:cs="Arial"/>
        </w:rPr>
        <w:t xml:space="preserve"> has not been identified.     </w:t>
      </w:r>
    </w:p>
    <w:p w14:paraId="22FA3E90"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Violation of ethical standards </w:t>
      </w:r>
      <w:proofErr w:type="gramStart"/>
      <w:r w:rsidRPr="00F95F6C">
        <w:rPr>
          <w:rFonts w:ascii="Arial" w:hAnsi="Arial" w:cs="Arial"/>
        </w:rPr>
        <w:t>such as:</w:t>
      </w:r>
      <w:proofErr w:type="gramEnd"/>
      <w:r w:rsidRPr="00F95F6C">
        <w:rPr>
          <w:rFonts w:ascii="Arial" w:hAnsi="Arial" w:cs="Arial"/>
        </w:rPr>
        <w:t xml:space="preserve"> willful dishonesty regarding information given to faculty, college students, or hospital staff; stealing medications, equipment, supplies, books, etc.; failure to ensure client confidentiality; abuse or neglect of clients; impairment or possible impairment through use of alcohol and/or un-prescribed chemicals; falsifying or otherwise altering client or agency records.  </w:t>
      </w:r>
    </w:p>
    <w:p w14:paraId="753ED714"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Willful commission of any act, which is a felony under the laws of the State or of the United States, or any act, which is a misdemeanor under such laws and involves moral turpitude.  </w:t>
      </w:r>
    </w:p>
    <w:p w14:paraId="06CE0006"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Failure to prepare, comprehend, and/or discuss with the clinical instructor the assigned client’s history, pathophysiology and/or medications.  </w:t>
      </w:r>
    </w:p>
    <w:p w14:paraId="27E38D12"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Failure to notify clinical instructor prior to leaving the clinical floor at any time.  </w:t>
      </w:r>
    </w:p>
    <w:p w14:paraId="5FA7A96E" w14:textId="77777777" w:rsidR="0048684D" w:rsidRPr="00F95F6C" w:rsidRDefault="005D7A94">
      <w:pPr>
        <w:numPr>
          <w:ilvl w:val="0"/>
          <w:numId w:val="38"/>
        </w:numPr>
        <w:ind w:right="1184" w:hanging="360"/>
        <w:rPr>
          <w:rFonts w:ascii="Arial" w:hAnsi="Arial" w:cs="Arial"/>
        </w:rPr>
      </w:pPr>
      <w:r w:rsidRPr="00F95F6C">
        <w:rPr>
          <w:rFonts w:ascii="Arial" w:hAnsi="Arial" w:cs="Arial"/>
        </w:rPr>
        <w:t xml:space="preserve">Absence from clinical assignment without proper notification.  </w:t>
      </w:r>
    </w:p>
    <w:p w14:paraId="3E1BBC26" w14:textId="77777777" w:rsidR="0048684D" w:rsidRDefault="005D7A94">
      <w:pPr>
        <w:numPr>
          <w:ilvl w:val="0"/>
          <w:numId w:val="38"/>
        </w:numPr>
        <w:spacing w:after="80"/>
        <w:ind w:right="1184" w:hanging="360"/>
      </w:pPr>
      <w:r w:rsidRPr="00F95F6C">
        <w:rPr>
          <w:rFonts w:ascii="Arial" w:hAnsi="Arial" w:cs="Arial"/>
        </w:rPr>
        <w:t>Disruptive, unprofessional, uncivil behavior during classroom, clinical, or skills laboratory</w:t>
      </w:r>
      <w:r>
        <w:t xml:space="preserve"> </w:t>
      </w:r>
      <w:r w:rsidRPr="00F95F6C">
        <w:rPr>
          <w:rFonts w:ascii="Arial" w:hAnsi="Arial" w:cs="Arial"/>
        </w:rPr>
        <w:t>activities</w:t>
      </w:r>
      <w:r>
        <w:t xml:space="preserve">.    </w:t>
      </w:r>
    </w:p>
    <w:p w14:paraId="490DD9D1" w14:textId="77777777" w:rsidR="0048684D" w:rsidRDefault="005D7A94">
      <w:pPr>
        <w:pStyle w:val="Heading2"/>
        <w:ind w:left="185"/>
      </w:pPr>
      <w:bookmarkStart w:id="117" w:name="_Toc199170575"/>
      <w:r>
        <w:t>Dress Code and Professional Behavior</w:t>
      </w:r>
      <w:bookmarkEnd w:id="117"/>
      <w:r>
        <w:t xml:space="preserve">  </w:t>
      </w:r>
    </w:p>
    <w:p w14:paraId="336A02DD" w14:textId="77777777" w:rsidR="0048684D" w:rsidRPr="00F95F6C" w:rsidRDefault="005D7A94">
      <w:pPr>
        <w:spacing w:after="20"/>
        <w:ind w:left="200" w:right="1184"/>
        <w:rPr>
          <w:rFonts w:ascii="Arial" w:hAnsi="Arial" w:cs="Arial"/>
        </w:rPr>
      </w:pPr>
      <w:r w:rsidRPr="00F95F6C">
        <w:rPr>
          <w:rFonts w:ascii="Arial" w:hAnsi="Arial" w:cs="Arial"/>
        </w:rPr>
        <w:t xml:space="preserve">Respectful and professional behavior is expected in all labs and clinical activities; disruptive behavior at any time on ABAC premises, in clinical facilities, or when representing ABAC or the ABAC SONHS will not be tolerated. In the clinical setting and skills lab, students are expected to look clean, neat, and </w:t>
      </w:r>
      <w:proofErr w:type="gramStart"/>
      <w:r w:rsidRPr="00F95F6C">
        <w:rPr>
          <w:rFonts w:ascii="Arial" w:hAnsi="Arial" w:cs="Arial"/>
        </w:rPr>
        <w:t>wearing</w:t>
      </w:r>
      <w:proofErr w:type="gramEnd"/>
      <w:r w:rsidRPr="00F95F6C">
        <w:rPr>
          <w:rFonts w:ascii="Arial" w:hAnsi="Arial" w:cs="Arial"/>
        </w:rPr>
        <w:t xml:space="preserve"> appropriate clothing.  Any changes to the student uniform requirement will allow an exception for current students who may continue to wear the uniform purchased with their original cohort. On occasion, a clinical facility may have an additional requirement for nursing students’ uniform with which students must comply. Violations will result in disciplinary action.   </w:t>
      </w:r>
    </w:p>
    <w:p w14:paraId="04FCAD42" w14:textId="77777777" w:rsidR="0048684D" w:rsidRPr="00F95F6C" w:rsidRDefault="005D7A94">
      <w:pPr>
        <w:spacing w:after="20" w:line="259" w:lineRule="auto"/>
        <w:ind w:left="190" w:firstLine="0"/>
        <w:rPr>
          <w:rFonts w:ascii="Arial" w:hAnsi="Arial" w:cs="Arial"/>
        </w:rPr>
      </w:pPr>
      <w:r w:rsidRPr="00F95F6C">
        <w:rPr>
          <w:rFonts w:ascii="Arial" w:hAnsi="Arial" w:cs="Arial"/>
        </w:rPr>
        <w:t xml:space="preserve">  </w:t>
      </w:r>
    </w:p>
    <w:p w14:paraId="6C8F6FB3" w14:textId="77777777" w:rsidR="0048684D" w:rsidRPr="00F95F6C" w:rsidRDefault="005D7A94">
      <w:pPr>
        <w:spacing w:after="289"/>
        <w:ind w:left="200" w:right="1184"/>
        <w:rPr>
          <w:rFonts w:ascii="Arial" w:hAnsi="Arial" w:cs="Arial"/>
        </w:rPr>
      </w:pPr>
      <w:r w:rsidRPr="00F95F6C">
        <w:rPr>
          <w:rFonts w:ascii="Arial" w:hAnsi="Arial" w:cs="Arial"/>
        </w:rPr>
        <w:t xml:space="preserve">As a professional, students will be fully prepared for each clinical/skills lab/simulation day and will behave as a professional in all clinical experiences. Faculty have discretion for additional behavior requirements depending on </w:t>
      </w:r>
      <w:proofErr w:type="gramStart"/>
      <w:r w:rsidRPr="00F95F6C">
        <w:rPr>
          <w:rFonts w:ascii="Arial" w:hAnsi="Arial" w:cs="Arial"/>
        </w:rPr>
        <w:t>particular site</w:t>
      </w:r>
      <w:proofErr w:type="gramEnd"/>
      <w:r w:rsidRPr="00F95F6C">
        <w:rPr>
          <w:rFonts w:ascii="Arial" w:hAnsi="Arial" w:cs="Arial"/>
        </w:rPr>
        <w:t xml:space="preserve"> in use.   </w:t>
      </w:r>
    </w:p>
    <w:p w14:paraId="55BD251B" w14:textId="77777777" w:rsidR="0048684D" w:rsidRPr="00F95F6C" w:rsidRDefault="005D7A94">
      <w:pPr>
        <w:numPr>
          <w:ilvl w:val="0"/>
          <w:numId w:val="39"/>
        </w:numPr>
        <w:spacing w:after="89"/>
        <w:ind w:right="1184" w:hanging="360"/>
        <w:rPr>
          <w:rFonts w:ascii="Arial" w:hAnsi="Arial" w:cs="Arial"/>
        </w:rPr>
      </w:pPr>
      <w:r w:rsidRPr="00F95F6C">
        <w:rPr>
          <w:rFonts w:ascii="Arial" w:hAnsi="Arial" w:cs="Arial"/>
        </w:rPr>
        <w:t xml:space="preserve">Smoking is not permitted at any time during clinical/lab/simulation experiences, including breaks.  Smoking refers to tobacco products, such as cigarettes and cigars.  </w:t>
      </w:r>
      <w:proofErr w:type="spellStart"/>
      <w:r w:rsidRPr="00F95F6C">
        <w:rPr>
          <w:rFonts w:ascii="Arial" w:hAnsi="Arial" w:cs="Arial"/>
        </w:rPr>
        <w:t>Ecigarettes</w:t>
      </w:r>
      <w:proofErr w:type="spellEnd"/>
      <w:r w:rsidRPr="00F95F6C">
        <w:rPr>
          <w:rFonts w:ascii="Arial" w:hAnsi="Arial" w:cs="Arial"/>
        </w:rPr>
        <w:t xml:space="preserve"> are also prohibited.    </w:t>
      </w:r>
    </w:p>
    <w:p w14:paraId="5445590B" w14:textId="77777777" w:rsidR="0048684D" w:rsidRPr="00F95F6C" w:rsidRDefault="005D7A94">
      <w:pPr>
        <w:numPr>
          <w:ilvl w:val="0"/>
          <w:numId w:val="39"/>
        </w:numPr>
        <w:spacing w:after="92"/>
        <w:ind w:right="1184" w:hanging="360"/>
        <w:rPr>
          <w:rFonts w:ascii="Arial" w:hAnsi="Arial" w:cs="Arial"/>
        </w:rPr>
      </w:pPr>
      <w:r w:rsidRPr="00F95F6C">
        <w:rPr>
          <w:rFonts w:ascii="Arial" w:hAnsi="Arial" w:cs="Arial"/>
        </w:rPr>
        <w:t xml:space="preserve">Chewing gum is not allowed when in the clinical/skills lab/simulation areas.  </w:t>
      </w:r>
    </w:p>
    <w:p w14:paraId="0375EBD8" w14:textId="6FA35327" w:rsidR="0048684D" w:rsidRPr="00F95F6C" w:rsidRDefault="005D7A94">
      <w:pPr>
        <w:numPr>
          <w:ilvl w:val="0"/>
          <w:numId w:val="39"/>
        </w:numPr>
        <w:ind w:right="1184" w:hanging="360"/>
        <w:rPr>
          <w:rFonts w:ascii="Arial" w:hAnsi="Arial" w:cs="Arial"/>
        </w:rPr>
      </w:pPr>
      <w:r w:rsidRPr="00F95F6C">
        <w:rPr>
          <w:rFonts w:ascii="Arial" w:hAnsi="Arial" w:cs="Arial"/>
        </w:rPr>
        <w:t xml:space="preserve">Students are not to make or receive personal telephone calls while in the clinical/skills/simulation areas except with instructor’s approval. Cell phones may not be allowed on your person during clinical/skills lab/simulation experiences depending on the clinical facility policy and/or preference of the clinical instructor.  Students who have a tablet, personal computer that will be used for charting purposes, may use it in the clinical/lab setting with the approval of their faculty. This is ONLY used for clinical purposes.   </w:t>
      </w:r>
    </w:p>
    <w:p w14:paraId="5DE55FB6" w14:textId="77777777" w:rsidR="0048684D" w:rsidRPr="00F95F6C" w:rsidRDefault="005D7A94">
      <w:pPr>
        <w:numPr>
          <w:ilvl w:val="0"/>
          <w:numId w:val="39"/>
        </w:numPr>
        <w:ind w:right="1184" w:hanging="360"/>
        <w:rPr>
          <w:rFonts w:ascii="Arial" w:hAnsi="Arial" w:cs="Arial"/>
        </w:rPr>
      </w:pPr>
      <w:r w:rsidRPr="00F95F6C">
        <w:rPr>
          <w:rFonts w:ascii="Arial" w:hAnsi="Arial" w:cs="Arial"/>
        </w:rPr>
        <w:t>No</w:t>
      </w:r>
      <w:r w:rsidRPr="00F95F6C">
        <w:rPr>
          <w:rFonts w:ascii="Arial" w:hAnsi="Arial" w:cs="Arial"/>
          <w:b/>
        </w:rPr>
        <w:t xml:space="preserve"> </w:t>
      </w:r>
      <w:r w:rsidRPr="00F95F6C">
        <w:rPr>
          <w:rFonts w:ascii="Arial" w:hAnsi="Arial" w:cs="Arial"/>
        </w:rPr>
        <w:t xml:space="preserve">client information, identifying characteristics, or clinical facility name or location may be discussed on social media websites at any time.   </w:t>
      </w:r>
    </w:p>
    <w:p w14:paraId="4395A355" w14:textId="77777777" w:rsidR="0048684D" w:rsidRPr="00F95F6C" w:rsidRDefault="005D7A94">
      <w:pPr>
        <w:numPr>
          <w:ilvl w:val="0"/>
          <w:numId w:val="39"/>
        </w:numPr>
        <w:spacing w:after="89"/>
        <w:ind w:right="1184" w:hanging="360"/>
        <w:rPr>
          <w:rFonts w:ascii="Arial" w:hAnsi="Arial" w:cs="Arial"/>
        </w:rPr>
      </w:pPr>
      <w:r w:rsidRPr="00F95F6C">
        <w:rPr>
          <w:rFonts w:ascii="Arial" w:hAnsi="Arial" w:cs="Arial"/>
        </w:rPr>
        <w:t xml:space="preserve">If, in the clinical judgment of the instructor, intake of mind-altering substances is suspected, the instructor may remove the student from the clinical/skills lab/simulation area(s) and require student to submit to drug testing at the student’s expense.   </w:t>
      </w:r>
    </w:p>
    <w:p w14:paraId="5EA7C207" w14:textId="77777777" w:rsidR="0048684D" w:rsidRPr="00F95F6C" w:rsidRDefault="005D7A94">
      <w:pPr>
        <w:numPr>
          <w:ilvl w:val="0"/>
          <w:numId w:val="39"/>
        </w:numPr>
        <w:spacing w:after="89"/>
        <w:ind w:right="1184" w:hanging="360"/>
        <w:rPr>
          <w:rFonts w:ascii="Arial" w:hAnsi="Arial" w:cs="Arial"/>
        </w:rPr>
      </w:pPr>
      <w:r w:rsidRPr="00F95F6C">
        <w:rPr>
          <w:rFonts w:ascii="Arial" w:hAnsi="Arial" w:cs="Arial"/>
        </w:rPr>
        <w:t xml:space="preserve">The student will complete documentation as instructed at the clinical site and give report to the charge nurse and/or the nurse responsible for his/her client prior to leaving the clinical facility.   </w:t>
      </w:r>
    </w:p>
    <w:p w14:paraId="64CB71B0" w14:textId="77777777" w:rsidR="0048684D" w:rsidRPr="00F95F6C" w:rsidRDefault="005D7A94">
      <w:pPr>
        <w:numPr>
          <w:ilvl w:val="0"/>
          <w:numId w:val="39"/>
        </w:numPr>
        <w:spacing w:after="89"/>
        <w:ind w:right="1184" w:hanging="360"/>
        <w:rPr>
          <w:rFonts w:ascii="Arial" w:hAnsi="Arial" w:cs="Arial"/>
        </w:rPr>
      </w:pPr>
      <w:r w:rsidRPr="00F95F6C">
        <w:rPr>
          <w:rFonts w:ascii="Arial" w:hAnsi="Arial" w:cs="Arial"/>
        </w:rPr>
        <w:t xml:space="preserve">Nursing students are not to represent themselves as nursing students in any environment except as determined by the SONHS.  </w:t>
      </w:r>
    </w:p>
    <w:p w14:paraId="294689ED" w14:textId="77777777" w:rsidR="00F95F6C" w:rsidRDefault="005D7A94">
      <w:pPr>
        <w:numPr>
          <w:ilvl w:val="0"/>
          <w:numId w:val="39"/>
        </w:numPr>
        <w:ind w:right="1184" w:hanging="360"/>
        <w:rPr>
          <w:rFonts w:ascii="Arial" w:hAnsi="Arial" w:cs="Arial"/>
        </w:rPr>
      </w:pPr>
      <w:r w:rsidRPr="00F95F6C">
        <w:rPr>
          <w:rFonts w:ascii="Arial" w:hAnsi="Arial" w:cs="Arial"/>
        </w:rPr>
        <w:t>Students with current licensing (LPN, EMT, CNA, Paramedic, Respiratory Therapist, etc.) are to perform as student nurses in their clinical/skills lab/simulation experiences and are not allowed to function in a “licensed” capacity.</w:t>
      </w:r>
    </w:p>
    <w:p w14:paraId="6BD56366" w14:textId="1A682B01" w:rsidR="0048684D" w:rsidRPr="00F95F6C" w:rsidRDefault="005D7A94" w:rsidP="00F95F6C">
      <w:pPr>
        <w:ind w:left="886" w:right="1184" w:firstLine="0"/>
        <w:rPr>
          <w:rFonts w:ascii="Arial" w:hAnsi="Arial" w:cs="Arial"/>
        </w:rPr>
      </w:pPr>
      <w:r w:rsidRPr="00F95F6C">
        <w:rPr>
          <w:rFonts w:ascii="Arial" w:hAnsi="Arial" w:cs="Arial"/>
        </w:rPr>
        <w:t xml:space="preserve">  </w:t>
      </w:r>
    </w:p>
    <w:p w14:paraId="7453208F" w14:textId="77777777" w:rsidR="0048684D" w:rsidRPr="00F95F6C" w:rsidRDefault="005D7A94">
      <w:pPr>
        <w:pStyle w:val="Heading3"/>
        <w:spacing w:after="4" w:line="257" w:lineRule="auto"/>
        <w:ind w:left="175" w:right="777"/>
        <w:rPr>
          <w:sz w:val="24"/>
          <w:szCs w:val="24"/>
        </w:rPr>
      </w:pPr>
      <w:bookmarkStart w:id="118" w:name="_Toc199170576"/>
      <w:r w:rsidRPr="00F95F6C">
        <w:rPr>
          <w:color w:val="006934"/>
          <w:sz w:val="28"/>
          <w:szCs w:val="24"/>
        </w:rPr>
        <w:t>Dress Code</w:t>
      </w:r>
      <w:proofErr w:type="gramStart"/>
      <w:r w:rsidRPr="00F95F6C">
        <w:rPr>
          <w:color w:val="006934"/>
          <w:sz w:val="28"/>
          <w:szCs w:val="24"/>
        </w:rPr>
        <w:t>:  Acceptable</w:t>
      </w:r>
      <w:proofErr w:type="gramEnd"/>
      <w:r w:rsidRPr="00F95F6C">
        <w:rPr>
          <w:color w:val="006934"/>
          <w:sz w:val="28"/>
          <w:szCs w:val="24"/>
        </w:rPr>
        <w:t xml:space="preserve"> Dress for Obtaining Clinical Assignments and Mental Health Clinical</w:t>
      </w:r>
      <w:bookmarkEnd w:id="118"/>
      <w:r w:rsidRPr="00F95F6C">
        <w:rPr>
          <w:b w:val="0"/>
          <w:sz w:val="24"/>
          <w:szCs w:val="24"/>
        </w:rPr>
        <w:t xml:space="preserve"> </w:t>
      </w:r>
      <w:r w:rsidRPr="00F95F6C">
        <w:rPr>
          <w:color w:val="006934"/>
          <w:sz w:val="32"/>
          <w:szCs w:val="24"/>
        </w:rPr>
        <w:t xml:space="preserve"> </w:t>
      </w:r>
    </w:p>
    <w:p w14:paraId="34150C5B" w14:textId="77777777" w:rsidR="0048684D" w:rsidRPr="00F95F6C" w:rsidRDefault="005D7A94">
      <w:pPr>
        <w:numPr>
          <w:ilvl w:val="0"/>
          <w:numId w:val="40"/>
        </w:numPr>
        <w:spacing w:after="86"/>
        <w:ind w:right="1184" w:hanging="360"/>
        <w:rPr>
          <w:rFonts w:ascii="Arial" w:hAnsi="Arial" w:cs="Arial"/>
        </w:rPr>
      </w:pPr>
      <w:r w:rsidRPr="00F95F6C">
        <w:rPr>
          <w:rFonts w:ascii="Arial" w:hAnsi="Arial" w:cs="Arial"/>
        </w:rPr>
        <w:t xml:space="preserve">Casual business clothes (slacks, shirts, dresses, skirts, blouses).   </w:t>
      </w:r>
    </w:p>
    <w:p w14:paraId="2687C305" w14:textId="77777777" w:rsidR="0048684D" w:rsidRPr="00F95F6C" w:rsidRDefault="005D7A94">
      <w:pPr>
        <w:numPr>
          <w:ilvl w:val="0"/>
          <w:numId w:val="40"/>
        </w:numPr>
        <w:spacing w:after="92"/>
        <w:ind w:right="1184" w:hanging="360"/>
        <w:rPr>
          <w:rFonts w:ascii="Arial" w:hAnsi="Arial" w:cs="Arial"/>
        </w:rPr>
      </w:pPr>
      <w:r w:rsidRPr="00F95F6C">
        <w:rPr>
          <w:rFonts w:ascii="Arial" w:hAnsi="Arial" w:cs="Arial"/>
        </w:rPr>
        <w:t xml:space="preserve">Flat heeled shoes; closed toe.   </w:t>
      </w:r>
    </w:p>
    <w:p w14:paraId="415166FD" w14:textId="77777777" w:rsidR="0048684D" w:rsidRPr="00F95F6C" w:rsidRDefault="005D7A94">
      <w:pPr>
        <w:numPr>
          <w:ilvl w:val="0"/>
          <w:numId w:val="40"/>
        </w:numPr>
        <w:spacing w:after="88"/>
        <w:ind w:right="1184" w:hanging="360"/>
        <w:rPr>
          <w:rFonts w:ascii="Arial" w:hAnsi="Arial" w:cs="Arial"/>
        </w:rPr>
      </w:pPr>
      <w:r w:rsidRPr="00F95F6C">
        <w:rPr>
          <w:rFonts w:ascii="Arial" w:hAnsi="Arial" w:cs="Arial"/>
        </w:rPr>
        <w:t xml:space="preserve">Nails must be short and neatly trimmed; should not extend past fingertips; clear nail polish only; must not be chipped. No artificial nails </w:t>
      </w:r>
      <w:proofErr w:type="gramStart"/>
      <w:r w:rsidRPr="00F95F6C">
        <w:rPr>
          <w:rFonts w:ascii="Arial" w:hAnsi="Arial" w:cs="Arial"/>
        </w:rPr>
        <w:t>allowed</w:t>
      </w:r>
      <w:proofErr w:type="gramEnd"/>
      <w:r w:rsidRPr="00F95F6C">
        <w:rPr>
          <w:rFonts w:ascii="Arial" w:hAnsi="Arial" w:cs="Arial"/>
        </w:rPr>
        <w:t xml:space="preserve">.   </w:t>
      </w:r>
    </w:p>
    <w:p w14:paraId="6AE8DF62" w14:textId="77777777" w:rsidR="0048684D" w:rsidRPr="00F95F6C" w:rsidRDefault="005D7A94">
      <w:pPr>
        <w:numPr>
          <w:ilvl w:val="0"/>
          <w:numId w:val="40"/>
        </w:numPr>
        <w:spacing w:after="89"/>
        <w:ind w:right="1184" w:hanging="360"/>
        <w:rPr>
          <w:rFonts w:ascii="Arial" w:hAnsi="Arial" w:cs="Arial"/>
        </w:rPr>
      </w:pPr>
      <w:r w:rsidRPr="00F95F6C">
        <w:rPr>
          <w:rFonts w:ascii="Arial" w:hAnsi="Arial" w:cs="Arial"/>
        </w:rPr>
        <w:t xml:space="preserve">Only the following jewelry may be </w:t>
      </w:r>
      <w:proofErr w:type="gramStart"/>
      <w:r w:rsidRPr="00F95F6C">
        <w:rPr>
          <w:rFonts w:ascii="Arial" w:hAnsi="Arial" w:cs="Arial"/>
        </w:rPr>
        <w:t>worn:</w:t>
      </w:r>
      <w:proofErr w:type="gramEnd"/>
      <w:r w:rsidRPr="00F95F6C">
        <w:rPr>
          <w:rFonts w:ascii="Arial" w:hAnsi="Arial" w:cs="Arial"/>
        </w:rPr>
        <w:t xml:space="preserve"> small post-type non-dangling earrings - only one pair. Male/females: plain wedding band.   </w:t>
      </w:r>
    </w:p>
    <w:p w14:paraId="02CEACE3" w14:textId="77777777" w:rsidR="0048684D" w:rsidRPr="00F95F6C" w:rsidRDefault="005D7A94">
      <w:pPr>
        <w:numPr>
          <w:ilvl w:val="0"/>
          <w:numId w:val="40"/>
        </w:numPr>
        <w:spacing w:after="89"/>
        <w:ind w:right="1184" w:hanging="360"/>
        <w:rPr>
          <w:rFonts w:ascii="Arial" w:hAnsi="Arial" w:cs="Arial"/>
        </w:rPr>
      </w:pPr>
      <w:r w:rsidRPr="00F95F6C">
        <w:rPr>
          <w:rFonts w:ascii="Arial" w:hAnsi="Arial" w:cs="Arial"/>
        </w:rPr>
        <w:t xml:space="preserve">A white lab coat with approved ABAC patch and student ID is to be </w:t>
      </w:r>
      <w:proofErr w:type="gramStart"/>
      <w:r w:rsidRPr="00F95F6C">
        <w:rPr>
          <w:rFonts w:ascii="Arial" w:hAnsi="Arial" w:cs="Arial"/>
        </w:rPr>
        <w:t>worn at all times</w:t>
      </w:r>
      <w:proofErr w:type="gramEnd"/>
      <w:r w:rsidRPr="00F95F6C">
        <w:rPr>
          <w:rFonts w:ascii="Arial" w:hAnsi="Arial" w:cs="Arial"/>
        </w:rPr>
        <w:t xml:space="preserve"> in the facility unless otherwise instructed by faculty.    </w:t>
      </w:r>
    </w:p>
    <w:p w14:paraId="4DCB44B9" w14:textId="77777777" w:rsidR="0048684D" w:rsidRPr="00F95F6C" w:rsidRDefault="005D7A94">
      <w:pPr>
        <w:numPr>
          <w:ilvl w:val="0"/>
          <w:numId w:val="40"/>
        </w:numPr>
        <w:spacing w:after="92"/>
        <w:ind w:right="1184" w:hanging="360"/>
        <w:rPr>
          <w:rFonts w:ascii="Arial" w:hAnsi="Arial" w:cs="Arial"/>
        </w:rPr>
      </w:pPr>
      <w:r w:rsidRPr="00F95F6C">
        <w:rPr>
          <w:rFonts w:ascii="Arial" w:hAnsi="Arial" w:cs="Arial"/>
        </w:rPr>
        <w:t xml:space="preserve">Unacceptable dress for the psychiatric assignment includes, but is not limited to:  </w:t>
      </w:r>
    </w:p>
    <w:p w14:paraId="0A185942" w14:textId="77777777" w:rsidR="0048684D" w:rsidRPr="00F95F6C" w:rsidRDefault="005D7A94">
      <w:pPr>
        <w:numPr>
          <w:ilvl w:val="1"/>
          <w:numId w:val="40"/>
        </w:numPr>
        <w:spacing w:after="83"/>
        <w:ind w:left="1632" w:right="1184" w:hanging="361"/>
        <w:rPr>
          <w:rFonts w:ascii="Arial" w:hAnsi="Arial" w:cs="Arial"/>
        </w:rPr>
      </w:pPr>
      <w:r w:rsidRPr="00F95F6C">
        <w:rPr>
          <w:rFonts w:ascii="Arial" w:hAnsi="Arial" w:cs="Arial"/>
        </w:rPr>
        <w:t xml:space="preserve">Any clothing with low necklines or low </w:t>
      </w:r>
      <w:proofErr w:type="gramStart"/>
      <w:r w:rsidRPr="00F95F6C">
        <w:rPr>
          <w:rFonts w:ascii="Arial" w:hAnsi="Arial" w:cs="Arial"/>
        </w:rPr>
        <w:t>back-line</w:t>
      </w:r>
      <w:proofErr w:type="gramEnd"/>
      <w:r w:rsidRPr="00F95F6C">
        <w:rPr>
          <w:rFonts w:ascii="Arial" w:hAnsi="Arial" w:cs="Arial"/>
        </w:rPr>
        <w:t xml:space="preserve"> (sun dresses, low cut blouses or tops).  </w:t>
      </w:r>
    </w:p>
    <w:p w14:paraId="6325009B" w14:textId="77777777" w:rsidR="0048684D" w:rsidRPr="00F95F6C" w:rsidRDefault="005D7A94">
      <w:pPr>
        <w:numPr>
          <w:ilvl w:val="1"/>
          <w:numId w:val="40"/>
        </w:numPr>
        <w:spacing w:after="92"/>
        <w:ind w:left="1632" w:right="1184" w:hanging="361"/>
        <w:rPr>
          <w:rFonts w:ascii="Arial" w:hAnsi="Arial" w:cs="Arial"/>
        </w:rPr>
      </w:pPr>
      <w:r w:rsidRPr="00F95F6C">
        <w:rPr>
          <w:rFonts w:ascii="Arial" w:hAnsi="Arial" w:cs="Arial"/>
        </w:rPr>
        <w:t xml:space="preserve">Jeans, coveralls, culottes.   </w:t>
      </w:r>
    </w:p>
    <w:p w14:paraId="1D952D07" w14:textId="77777777" w:rsidR="0048684D" w:rsidRPr="00F95F6C" w:rsidRDefault="005D7A94">
      <w:pPr>
        <w:numPr>
          <w:ilvl w:val="1"/>
          <w:numId w:val="40"/>
        </w:numPr>
        <w:spacing w:after="91"/>
        <w:ind w:left="1632" w:right="1184" w:hanging="361"/>
        <w:rPr>
          <w:rFonts w:ascii="Arial" w:hAnsi="Arial" w:cs="Arial"/>
        </w:rPr>
      </w:pPr>
      <w:r w:rsidRPr="00F95F6C">
        <w:rPr>
          <w:rFonts w:ascii="Arial" w:hAnsi="Arial" w:cs="Arial"/>
        </w:rPr>
        <w:t xml:space="preserve">Bermuda shorts, pedal pushers, crop pants, above the ankle pants.  </w:t>
      </w:r>
    </w:p>
    <w:p w14:paraId="7EED1C89" w14:textId="77777777" w:rsidR="0048684D" w:rsidRPr="00F95F6C" w:rsidRDefault="005D7A94">
      <w:pPr>
        <w:numPr>
          <w:ilvl w:val="1"/>
          <w:numId w:val="40"/>
        </w:numPr>
        <w:spacing w:after="91"/>
        <w:ind w:left="1632" w:right="1184" w:hanging="361"/>
        <w:rPr>
          <w:rFonts w:ascii="Arial" w:hAnsi="Arial" w:cs="Arial"/>
        </w:rPr>
      </w:pPr>
      <w:r w:rsidRPr="00F95F6C">
        <w:rPr>
          <w:rFonts w:ascii="Arial" w:hAnsi="Arial" w:cs="Arial"/>
        </w:rPr>
        <w:t xml:space="preserve">Beachwear (thongs, flip flops).   </w:t>
      </w:r>
    </w:p>
    <w:p w14:paraId="696CC068" w14:textId="77777777" w:rsidR="0048684D" w:rsidRPr="00F95F6C" w:rsidRDefault="005D7A94">
      <w:pPr>
        <w:numPr>
          <w:ilvl w:val="1"/>
          <w:numId w:val="40"/>
        </w:numPr>
        <w:spacing w:after="91"/>
        <w:ind w:left="1632" w:right="1184" w:hanging="361"/>
        <w:rPr>
          <w:rFonts w:ascii="Arial" w:hAnsi="Arial" w:cs="Arial"/>
        </w:rPr>
      </w:pPr>
      <w:r w:rsidRPr="00F95F6C">
        <w:rPr>
          <w:rFonts w:ascii="Arial" w:hAnsi="Arial" w:cs="Arial"/>
        </w:rPr>
        <w:t xml:space="preserve">High heeled shoes or boots.  </w:t>
      </w:r>
    </w:p>
    <w:p w14:paraId="0C1E53BD" w14:textId="77777777" w:rsidR="0048684D" w:rsidRPr="00F95F6C" w:rsidRDefault="005D7A94">
      <w:pPr>
        <w:numPr>
          <w:ilvl w:val="1"/>
          <w:numId w:val="40"/>
        </w:numPr>
        <w:spacing w:after="91"/>
        <w:ind w:left="1632" w:right="1184" w:hanging="361"/>
        <w:rPr>
          <w:rFonts w:ascii="Arial" w:hAnsi="Arial" w:cs="Arial"/>
        </w:rPr>
      </w:pPr>
      <w:r w:rsidRPr="00F95F6C">
        <w:rPr>
          <w:rFonts w:ascii="Arial" w:hAnsi="Arial" w:cs="Arial"/>
        </w:rPr>
        <w:t xml:space="preserve">Chains, ties, long necklaces.  </w:t>
      </w:r>
    </w:p>
    <w:p w14:paraId="027F3A1A" w14:textId="77777777" w:rsidR="0048684D" w:rsidRPr="00F95F6C" w:rsidRDefault="005D7A94">
      <w:pPr>
        <w:numPr>
          <w:ilvl w:val="1"/>
          <w:numId w:val="40"/>
        </w:numPr>
        <w:spacing w:after="86"/>
        <w:ind w:left="1632" w:right="1184" w:hanging="361"/>
        <w:rPr>
          <w:rFonts w:ascii="Arial" w:hAnsi="Arial" w:cs="Arial"/>
        </w:rPr>
      </w:pPr>
      <w:r w:rsidRPr="00F95F6C">
        <w:rPr>
          <w:rFonts w:ascii="Arial" w:hAnsi="Arial" w:cs="Arial"/>
        </w:rPr>
        <w:t xml:space="preserve">Clothing which is excessively bright in color or gaudy in appearance.   </w:t>
      </w:r>
    </w:p>
    <w:p w14:paraId="604F31F4" w14:textId="77777777" w:rsidR="00B71DDD" w:rsidRDefault="005D7A94" w:rsidP="00B71DDD">
      <w:pPr>
        <w:numPr>
          <w:ilvl w:val="1"/>
          <w:numId w:val="40"/>
        </w:numPr>
        <w:spacing w:after="2" w:line="333" w:lineRule="auto"/>
        <w:ind w:left="1632" w:right="1184" w:hanging="361"/>
        <w:rPr>
          <w:rFonts w:ascii="Arial" w:hAnsi="Arial" w:cs="Arial"/>
        </w:rPr>
      </w:pPr>
      <w:r w:rsidRPr="00F95F6C">
        <w:rPr>
          <w:rFonts w:ascii="Arial" w:hAnsi="Arial" w:cs="Arial"/>
        </w:rPr>
        <w:t xml:space="preserve">Provocative clothing (very close fitting or tight, transparent material).  </w:t>
      </w:r>
      <w:proofErr w:type="spellStart"/>
      <w:r w:rsidRPr="00F95F6C">
        <w:rPr>
          <w:rFonts w:ascii="Arial" w:hAnsi="Arial" w:cs="Arial"/>
        </w:rPr>
        <w:t>i</w:t>
      </w:r>
      <w:proofErr w:type="spellEnd"/>
      <w:r w:rsidR="00B71DDD" w:rsidRPr="00F95F6C">
        <w:rPr>
          <w:rFonts w:ascii="Arial" w:hAnsi="Arial" w:cs="Arial"/>
        </w:rPr>
        <w:t>.</w:t>
      </w:r>
      <w:r w:rsidR="00B71DDD" w:rsidRPr="00F95F6C">
        <w:rPr>
          <w:rFonts w:ascii="Arial" w:eastAsia="Arial" w:hAnsi="Arial" w:cs="Arial"/>
        </w:rPr>
        <w:t xml:space="preserve"> Midriff</w:t>
      </w:r>
      <w:r w:rsidRPr="00F95F6C">
        <w:rPr>
          <w:rFonts w:ascii="Arial" w:hAnsi="Arial" w:cs="Arial"/>
        </w:rPr>
        <w:t xml:space="preserve"> tops</w:t>
      </w:r>
      <w:r w:rsidR="00B71DDD">
        <w:rPr>
          <w:rFonts w:ascii="Arial" w:hAnsi="Arial" w:cs="Arial"/>
        </w:rPr>
        <w:t xml:space="preserve">. </w:t>
      </w:r>
    </w:p>
    <w:p w14:paraId="11B46372" w14:textId="593C591F" w:rsidR="0048684D" w:rsidRPr="00B71DDD" w:rsidRDefault="00B71DDD" w:rsidP="00B71DDD">
      <w:pPr>
        <w:numPr>
          <w:ilvl w:val="1"/>
          <w:numId w:val="40"/>
        </w:numPr>
        <w:spacing w:after="2" w:line="333" w:lineRule="auto"/>
        <w:ind w:left="1632" w:right="1184" w:hanging="361"/>
        <w:rPr>
          <w:rFonts w:ascii="Arial" w:hAnsi="Arial" w:cs="Arial"/>
        </w:rPr>
      </w:pPr>
      <w:r w:rsidRPr="00B71DDD">
        <w:rPr>
          <w:rFonts w:ascii="Arial" w:eastAsia="Arial" w:hAnsi="Arial" w:cs="Arial"/>
        </w:rPr>
        <w:t>Visible</w:t>
      </w:r>
      <w:r w:rsidR="005D7A94" w:rsidRPr="00B71DDD">
        <w:rPr>
          <w:rFonts w:ascii="Arial" w:hAnsi="Arial" w:cs="Arial"/>
        </w:rPr>
        <w:t xml:space="preserve"> tattoos or body piercings (other than ears).  </w:t>
      </w:r>
    </w:p>
    <w:p w14:paraId="1E2A173B" w14:textId="77777777" w:rsidR="00B71DDD" w:rsidRPr="00F95F6C" w:rsidRDefault="00B71DDD">
      <w:pPr>
        <w:tabs>
          <w:tab w:val="center" w:pos="1326"/>
          <w:tab w:val="center" w:pos="3873"/>
        </w:tabs>
        <w:ind w:left="0" w:firstLine="0"/>
        <w:rPr>
          <w:rFonts w:ascii="Arial" w:hAnsi="Arial" w:cs="Arial"/>
        </w:rPr>
      </w:pPr>
    </w:p>
    <w:p w14:paraId="5057BF5D" w14:textId="2441B1BB" w:rsidR="0048684D" w:rsidRPr="00B71DDD" w:rsidRDefault="005D7A94">
      <w:pPr>
        <w:pStyle w:val="Heading3"/>
        <w:spacing w:after="4" w:line="257" w:lineRule="auto"/>
        <w:ind w:left="175" w:right="777"/>
        <w:rPr>
          <w:sz w:val="24"/>
          <w:szCs w:val="24"/>
        </w:rPr>
      </w:pPr>
      <w:bookmarkStart w:id="119" w:name="_Toc199170577"/>
      <w:r w:rsidRPr="00B71DDD">
        <w:rPr>
          <w:color w:val="006934"/>
          <w:sz w:val="28"/>
          <w:szCs w:val="24"/>
        </w:rPr>
        <w:t>Dress Code</w:t>
      </w:r>
      <w:r w:rsidR="00B71DDD" w:rsidRPr="00B71DDD">
        <w:rPr>
          <w:color w:val="006934"/>
          <w:sz w:val="28"/>
          <w:szCs w:val="24"/>
        </w:rPr>
        <w:t>: Uniform</w:t>
      </w:r>
      <w:r w:rsidRPr="00B71DDD">
        <w:rPr>
          <w:color w:val="006934"/>
          <w:sz w:val="28"/>
          <w:szCs w:val="24"/>
        </w:rPr>
        <w:t xml:space="preserve"> Requirements</w:t>
      </w:r>
      <w:bookmarkEnd w:id="119"/>
      <w:r w:rsidRPr="00B71DDD">
        <w:rPr>
          <w:b w:val="0"/>
          <w:color w:val="006934"/>
          <w:sz w:val="28"/>
          <w:szCs w:val="24"/>
        </w:rPr>
        <w:t xml:space="preserve"> </w:t>
      </w:r>
      <w:r w:rsidRPr="00B71DDD">
        <w:rPr>
          <w:color w:val="006934"/>
          <w:sz w:val="32"/>
          <w:szCs w:val="24"/>
        </w:rPr>
        <w:t xml:space="preserve"> </w:t>
      </w:r>
    </w:p>
    <w:p w14:paraId="51554068" w14:textId="7864F953" w:rsidR="0048684D" w:rsidRPr="00B71DDD" w:rsidRDefault="005D7A94">
      <w:pPr>
        <w:numPr>
          <w:ilvl w:val="0"/>
          <w:numId w:val="41"/>
        </w:numPr>
        <w:ind w:right="1184" w:hanging="360"/>
        <w:rPr>
          <w:rFonts w:ascii="Arial" w:hAnsi="Arial" w:cs="Arial"/>
        </w:rPr>
      </w:pPr>
      <w:r w:rsidRPr="00B71DDD">
        <w:rPr>
          <w:rFonts w:ascii="Arial" w:hAnsi="Arial" w:cs="Arial"/>
        </w:rPr>
        <w:t xml:space="preserve">Daily bathing, the use of deodorant, and proper oral care are required.  Short, unpolished fingernails-No artificial fingernails and tips are allowed. Hair should be clean, neatly styled hair, of natural color (no pinks, blues, etc.), off the collar and away from the face.   No offensive odors, such as perfumes, colognes, obvious tobacco odors, and/or scented body/hair sprays.       </w:t>
      </w:r>
    </w:p>
    <w:p w14:paraId="4E94A5A7" w14:textId="49833529" w:rsidR="0048684D" w:rsidRPr="00B71DDD" w:rsidRDefault="005D7A94">
      <w:pPr>
        <w:numPr>
          <w:ilvl w:val="0"/>
          <w:numId w:val="41"/>
        </w:numPr>
        <w:spacing w:after="89"/>
        <w:ind w:right="1184" w:hanging="360"/>
        <w:rPr>
          <w:rFonts w:ascii="Arial" w:hAnsi="Arial" w:cs="Arial"/>
        </w:rPr>
      </w:pPr>
      <w:r w:rsidRPr="00B71DDD">
        <w:rPr>
          <w:rFonts w:ascii="Arial" w:hAnsi="Arial" w:cs="Arial"/>
        </w:rPr>
        <w:t xml:space="preserve">Uniform skirt should be between mid-knee and mid-calf in length. White Run-Free hose </w:t>
      </w:r>
      <w:proofErr w:type="gramStart"/>
      <w:r w:rsidRPr="00B71DDD">
        <w:rPr>
          <w:rFonts w:ascii="Arial" w:hAnsi="Arial" w:cs="Arial"/>
        </w:rPr>
        <w:t>are</w:t>
      </w:r>
      <w:proofErr w:type="gramEnd"/>
      <w:r w:rsidRPr="00B71DDD">
        <w:rPr>
          <w:rFonts w:ascii="Arial" w:hAnsi="Arial" w:cs="Arial"/>
        </w:rPr>
        <w:t xml:space="preserve"> to be worn with it. Support </w:t>
      </w:r>
      <w:proofErr w:type="gramStart"/>
      <w:r w:rsidRPr="00B71DDD">
        <w:rPr>
          <w:rFonts w:ascii="Arial" w:hAnsi="Arial" w:cs="Arial"/>
        </w:rPr>
        <w:t>hose</w:t>
      </w:r>
      <w:proofErr w:type="gramEnd"/>
      <w:r w:rsidRPr="00B71DDD">
        <w:rPr>
          <w:rFonts w:ascii="Arial" w:hAnsi="Arial" w:cs="Arial"/>
        </w:rPr>
        <w:t xml:space="preserve"> are recommended.    </w:t>
      </w:r>
    </w:p>
    <w:p w14:paraId="37A3E9A2" w14:textId="77777777" w:rsidR="0048684D" w:rsidRPr="00B71DDD" w:rsidRDefault="005D7A94">
      <w:pPr>
        <w:numPr>
          <w:ilvl w:val="0"/>
          <w:numId w:val="41"/>
        </w:numPr>
        <w:spacing w:after="88"/>
        <w:ind w:right="1184" w:hanging="360"/>
        <w:rPr>
          <w:rFonts w:ascii="Arial" w:hAnsi="Arial" w:cs="Arial"/>
        </w:rPr>
      </w:pPr>
      <w:r w:rsidRPr="00B71DDD">
        <w:rPr>
          <w:rFonts w:ascii="Arial" w:hAnsi="Arial" w:cs="Arial"/>
        </w:rPr>
        <w:t xml:space="preserve">Pants must be worn at the natural waistline; no undergarments or skin should be seen with bending or stooping. White hose, white mid-calf socks or white knee-highs (no low-cut socks) are permitted with the pants.  </w:t>
      </w:r>
    </w:p>
    <w:p w14:paraId="2646D042" w14:textId="77777777" w:rsidR="0048684D" w:rsidRPr="00B71DDD" w:rsidRDefault="005D7A94">
      <w:pPr>
        <w:numPr>
          <w:ilvl w:val="0"/>
          <w:numId w:val="41"/>
        </w:numPr>
        <w:spacing w:after="91"/>
        <w:ind w:right="1184" w:hanging="360"/>
        <w:rPr>
          <w:rFonts w:ascii="Arial" w:hAnsi="Arial" w:cs="Arial"/>
        </w:rPr>
      </w:pPr>
      <w:r w:rsidRPr="00B71DDD">
        <w:rPr>
          <w:rFonts w:ascii="Arial" w:hAnsi="Arial" w:cs="Arial"/>
        </w:rPr>
        <w:t xml:space="preserve">Male students: a solid white crew neck t-shirt is required under your uniform top.  </w:t>
      </w:r>
    </w:p>
    <w:p w14:paraId="05B036BE" w14:textId="501A6E14" w:rsidR="0048684D" w:rsidRPr="00B71DDD" w:rsidRDefault="005D7A94">
      <w:pPr>
        <w:numPr>
          <w:ilvl w:val="0"/>
          <w:numId w:val="41"/>
        </w:numPr>
        <w:ind w:right="1184" w:hanging="360"/>
        <w:rPr>
          <w:rFonts w:ascii="Arial" w:hAnsi="Arial" w:cs="Arial"/>
        </w:rPr>
      </w:pPr>
      <w:r w:rsidRPr="00B71DDD">
        <w:rPr>
          <w:rFonts w:ascii="Arial" w:hAnsi="Arial" w:cs="Arial"/>
        </w:rPr>
        <w:t xml:space="preserve">Shoes must be clean white or black, closed </w:t>
      </w:r>
      <w:proofErr w:type="gramStart"/>
      <w:r w:rsidRPr="00B71DDD">
        <w:rPr>
          <w:rFonts w:ascii="Arial" w:hAnsi="Arial" w:cs="Arial"/>
        </w:rPr>
        <w:t>toe</w:t>
      </w:r>
      <w:proofErr w:type="gramEnd"/>
      <w:r w:rsidRPr="00B71DDD">
        <w:rPr>
          <w:rFonts w:ascii="Arial" w:hAnsi="Arial" w:cs="Arial"/>
        </w:rPr>
        <w:t xml:space="preserve">, and low-heeled professional shoes with rubber soles. Shoes and shoestrings must be cleaned before each clinical assignment. No canvas shoes or open backs are allowed. Exception: clogs with strap across back are allowed; </w:t>
      </w:r>
      <w:r w:rsidR="00B71DDD" w:rsidRPr="00B71DDD">
        <w:rPr>
          <w:rFonts w:ascii="Arial" w:hAnsi="Arial" w:cs="Arial"/>
        </w:rPr>
        <w:t>―” Crocs</w:t>
      </w:r>
      <w:r w:rsidRPr="00B71DDD">
        <w:rPr>
          <w:rFonts w:ascii="Arial" w:hAnsi="Arial" w:cs="Arial"/>
        </w:rPr>
        <w:t xml:space="preserve">” are allowed with back strap and NO holes.  Socks must match shoe color (white or black).  </w:t>
      </w:r>
    </w:p>
    <w:p w14:paraId="5430C46E" w14:textId="64529F5C" w:rsidR="0048684D" w:rsidRPr="00B71DDD" w:rsidRDefault="005D7A94">
      <w:pPr>
        <w:numPr>
          <w:ilvl w:val="0"/>
          <w:numId w:val="41"/>
        </w:numPr>
        <w:spacing w:after="89"/>
        <w:ind w:right="1184" w:hanging="360"/>
        <w:rPr>
          <w:rFonts w:ascii="Arial" w:hAnsi="Arial" w:cs="Arial"/>
        </w:rPr>
      </w:pPr>
      <w:r w:rsidRPr="00B71DDD">
        <w:rPr>
          <w:rFonts w:ascii="Arial" w:hAnsi="Arial" w:cs="Arial"/>
        </w:rPr>
        <w:t xml:space="preserve">Underwear should be neutral or skin colored; solid-no prints; slips must be worn under dresses. Neutral or </w:t>
      </w:r>
      <w:r w:rsidR="005421B8" w:rsidRPr="00B71DDD">
        <w:rPr>
          <w:rFonts w:ascii="Arial" w:hAnsi="Arial" w:cs="Arial"/>
        </w:rPr>
        <w:t>skin-colored</w:t>
      </w:r>
      <w:r w:rsidRPr="00B71DDD">
        <w:rPr>
          <w:rFonts w:ascii="Arial" w:hAnsi="Arial" w:cs="Arial"/>
        </w:rPr>
        <w:t xml:space="preserve"> bras must be worn during all clinical experiences.   </w:t>
      </w:r>
    </w:p>
    <w:p w14:paraId="6DEC8CA5" w14:textId="77777777" w:rsidR="0048684D" w:rsidRPr="00B71DDD" w:rsidRDefault="005D7A94">
      <w:pPr>
        <w:numPr>
          <w:ilvl w:val="0"/>
          <w:numId w:val="41"/>
        </w:numPr>
        <w:spacing w:after="91"/>
        <w:ind w:right="1184" w:hanging="360"/>
        <w:rPr>
          <w:rFonts w:ascii="Arial" w:hAnsi="Arial" w:cs="Arial"/>
        </w:rPr>
      </w:pPr>
      <w:r w:rsidRPr="00B71DDD">
        <w:rPr>
          <w:rFonts w:ascii="Arial" w:hAnsi="Arial" w:cs="Arial"/>
        </w:rPr>
        <w:t xml:space="preserve">No sweaters will be allowed.    </w:t>
      </w:r>
    </w:p>
    <w:p w14:paraId="26DC8A3B" w14:textId="77777777" w:rsidR="0048684D" w:rsidRPr="00B71DDD" w:rsidRDefault="005D7A94">
      <w:pPr>
        <w:numPr>
          <w:ilvl w:val="0"/>
          <w:numId w:val="41"/>
        </w:numPr>
        <w:spacing w:after="91"/>
        <w:ind w:right="1184" w:hanging="360"/>
        <w:rPr>
          <w:rFonts w:ascii="Arial" w:hAnsi="Arial" w:cs="Arial"/>
        </w:rPr>
      </w:pPr>
      <w:r w:rsidRPr="00B71DDD">
        <w:rPr>
          <w:rFonts w:ascii="Arial" w:hAnsi="Arial" w:cs="Arial"/>
        </w:rPr>
        <w:t xml:space="preserve">Students must always wear ID in clinical/lab/simulation experiences.  </w:t>
      </w:r>
    </w:p>
    <w:p w14:paraId="75AFCFAC" w14:textId="77777777" w:rsidR="0048684D" w:rsidRPr="00B71DDD" w:rsidRDefault="005D7A94">
      <w:pPr>
        <w:numPr>
          <w:ilvl w:val="0"/>
          <w:numId w:val="41"/>
        </w:numPr>
        <w:spacing w:after="89"/>
        <w:ind w:right="1184" w:hanging="360"/>
        <w:rPr>
          <w:rFonts w:ascii="Arial" w:hAnsi="Arial" w:cs="Arial"/>
        </w:rPr>
      </w:pPr>
      <w:r w:rsidRPr="00B71DDD">
        <w:rPr>
          <w:rFonts w:ascii="Arial" w:hAnsi="Arial" w:cs="Arial"/>
        </w:rPr>
        <w:t xml:space="preserve">Skin decorations, tattoos, or any other drawing or diagram on the skin, are not to be visible when representing ABAC in clinical/skills lab/simulation areas. Any student having a tattoo or other permanent skin decoration on their body (not covered by clothing) must always be covered when representing ABAC in clinical/skills lab/simulation areas. Any tattoos on the lower leg, ankle, or foot are to be covered by socks and/or pants when representing ABAC in practice settings.  </w:t>
      </w:r>
    </w:p>
    <w:p w14:paraId="18F436C4" w14:textId="77777777" w:rsidR="00FC5876" w:rsidRDefault="000962D4">
      <w:pPr>
        <w:numPr>
          <w:ilvl w:val="0"/>
          <w:numId w:val="41"/>
        </w:numPr>
        <w:spacing w:after="86"/>
        <w:ind w:right="1184" w:hanging="360"/>
        <w:rPr>
          <w:rFonts w:ascii="Arial" w:hAnsi="Arial" w:cs="Arial"/>
        </w:rPr>
      </w:pPr>
      <w:r w:rsidRPr="000962D4">
        <w:rPr>
          <w:rFonts w:ascii="Arial" w:hAnsi="Arial" w:cs="Arial"/>
        </w:rPr>
        <w:t>All visible body piercings, including placeholders, must be removed while in uniform or participating in clinical activities. The only exception permitted is one pair of small stud earrings worn in the earlobes.</w:t>
      </w:r>
    </w:p>
    <w:p w14:paraId="5DE2423B" w14:textId="7CAD21BC" w:rsidR="0048684D" w:rsidRPr="00B71DDD" w:rsidRDefault="005D7A94">
      <w:pPr>
        <w:numPr>
          <w:ilvl w:val="0"/>
          <w:numId w:val="41"/>
        </w:numPr>
        <w:spacing w:after="86"/>
        <w:ind w:right="1184" w:hanging="360"/>
        <w:rPr>
          <w:rFonts w:ascii="Arial" w:hAnsi="Arial" w:cs="Arial"/>
        </w:rPr>
      </w:pPr>
      <w:r w:rsidRPr="00B71DDD">
        <w:rPr>
          <w:rFonts w:ascii="Arial" w:hAnsi="Arial" w:cs="Arial"/>
        </w:rPr>
        <w:t xml:space="preserve">A watch with a second hand is required in clinical/skills lab/simulation areas.  </w:t>
      </w:r>
    </w:p>
    <w:p w14:paraId="4C13C20D" w14:textId="0FA17F25" w:rsidR="0048684D" w:rsidRPr="00B71DDD" w:rsidRDefault="005D7A94">
      <w:pPr>
        <w:numPr>
          <w:ilvl w:val="0"/>
          <w:numId w:val="41"/>
        </w:numPr>
        <w:spacing w:after="92"/>
        <w:ind w:right="1184" w:hanging="360"/>
        <w:rPr>
          <w:rFonts w:ascii="Arial" w:hAnsi="Arial" w:cs="Arial"/>
        </w:rPr>
      </w:pPr>
      <w:r w:rsidRPr="00B71DDD">
        <w:rPr>
          <w:rFonts w:ascii="Arial" w:hAnsi="Arial" w:cs="Arial"/>
        </w:rPr>
        <w:t xml:space="preserve">Uniforms and lab </w:t>
      </w:r>
      <w:r w:rsidR="00FC5876">
        <w:rPr>
          <w:rFonts w:ascii="Arial" w:hAnsi="Arial" w:cs="Arial"/>
        </w:rPr>
        <w:t>coats</w:t>
      </w:r>
      <w:r w:rsidRPr="00B71DDD">
        <w:rPr>
          <w:rFonts w:ascii="Arial" w:hAnsi="Arial" w:cs="Arial"/>
        </w:rPr>
        <w:t xml:space="preserve"> must be clean and </w:t>
      </w:r>
      <w:proofErr w:type="gramStart"/>
      <w:r w:rsidRPr="00B71DDD">
        <w:rPr>
          <w:rFonts w:ascii="Arial" w:hAnsi="Arial" w:cs="Arial"/>
        </w:rPr>
        <w:t>ironed;</w:t>
      </w:r>
      <w:proofErr w:type="gramEnd"/>
      <w:r w:rsidRPr="00B71DDD">
        <w:rPr>
          <w:rFonts w:ascii="Arial" w:hAnsi="Arial" w:cs="Arial"/>
        </w:rPr>
        <w:t xml:space="preserve"> college arm patch on left arm sleeve.   </w:t>
      </w:r>
    </w:p>
    <w:p w14:paraId="52936DFD" w14:textId="707D629B" w:rsidR="0048684D" w:rsidRDefault="005D7A94" w:rsidP="00FC5876">
      <w:pPr>
        <w:numPr>
          <w:ilvl w:val="0"/>
          <w:numId w:val="41"/>
        </w:numPr>
        <w:spacing w:after="20"/>
        <w:ind w:right="1184" w:hanging="360"/>
      </w:pPr>
      <w:r w:rsidRPr="00B71DDD">
        <w:rPr>
          <w:rFonts w:ascii="Arial" w:hAnsi="Arial" w:cs="Arial"/>
        </w:rPr>
        <w:t>The following chart lists the specific uniforms/styles/equipment for the ABAC SONHS.</w:t>
      </w:r>
      <w:r>
        <w:t xml:space="preserve">   Prices below are subject to change without notification to faculty, staff, or </w:t>
      </w:r>
      <w:proofErr w:type="gramStart"/>
      <w:r>
        <w:t>stud</w:t>
      </w:r>
      <w:proofErr w:type="gramEnd"/>
    </w:p>
    <w:p w14:paraId="7CEF61E1" w14:textId="77777777" w:rsidR="0048684D" w:rsidRDefault="005D7A94">
      <w:pPr>
        <w:spacing w:after="11" w:line="259" w:lineRule="auto"/>
        <w:ind w:left="911" w:firstLine="0"/>
      </w:pPr>
      <w:r>
        <w:t xml:space="preserve"> </w:t>
      </w:r>
    </w:p>
    <w:p w14:paraId="24584C4C" w14:textId="7C928598" w:rsidR="0048684D" w:rsidRDefault="005D7A94" w:rsidP="00FC5876">
      <w:pPr>
        <w:spacing w:after="15" w:line="259" w:lineRule="auto"/>
        <w:ind w:left="911" w:firstLine="0"/>
      </w:pPr>
      <w:r>
        <w:t xml:space="preserve">  </w:t>
      </w:r>
    </w:p>
    <w:p w14:paraId="6A73C01F" w14:textId="77777777" w:rsidR="0048684D" w:rsidRDefault="005D7A94">
      <w:pPr>
        <w:spacing w:after="0" w:line="259" w:lineRule="auto"/>
        <w:ind w:left="911" w:firstLine="0"/>
      </w:pPr>
      <w:r>
        <w:t xml:space="preserve">   </w:t>
      </w:r>
    </w:p>
    <w:p w14:paraId="759E4E29" w14:textId="77777777" w:rsidR="0048684D" w:rsidRDefault="005D7A94">
      <w:pPr>
        <w:spacing w:after="56" w:line="259" w:lineRule="auto"/>
        <w:ind w:left="193" w:firstLine="0"/>
      </w:pPr>
      <w:r>
        <w:rPr>
          <w:noProof/>
        </w:rPr>
        <w:drawing>
          <wp:inline distT="0" distB="0" distL="0" distR="0" wp14:anchorId="72021315" wp14:editId="54A2F740">
            <wp:extent cx="5532120" cy="5812536"/>
            <wp:effectExtent l="0" t="0" r="0" b="0"/>
            <wp:docPr id="178819" name="Picture 178819"/>
            <wp:cNvGraphicFramePr/>
            <a:graphic xmlns:a="http://schemas.openxmlformats.org/drawingml/2006/main">
              <a:graphicData uri="http://schemas.openxmlformats.org/drawingml/2006/picture">
                <pic:pic xmlns:pic="http://schemas.openxmlformats.org/drawingml/2006/picture">
                  <pic:nvPicPr>
                    <pic:cNvPr id="178819" name="Picture 178819"/>
                    <pic:cNvPicPr/>
                  </pic:nvPicPr>
                  <pic:blipFill>
                    <a:blip r:embed="rId67"/>
                    <a:stretch>
                      <a:fillRect/>
                    </a:stretch>
                  </pic:blipFill>
                  <pic:spPr>
                    <a:xfrm>
                      <a:off x="0" y="0"/>
                      <a:ext cx="5532120" cy="5812536"/>
                    </a:xfrm>
                    <a:prstGeom prst="rect">
                      <a:avLst/>
                    </a:prstGeom>
                  </pic:spPr>
                </pic:pic>
              </a:graphicData>
            </a:graphic>
          </wp:inline>
        </w:drawing>
      </w:r>
    </w:p>
    <w:p w14:paraId="5529601F" w14:textId="77777777" w:rsidR="0048684D" w:rsidRDefault="005D7A94">
      <w:pPr>
        <w:spacing w:after="0" w:line="259" w:lineRule="auto"/>
        <w:ind w:left="190" w:firstLine="0"/>
        <w:jc w:val="both"/>
      </w:pPr>
      <w:r>
        <w:rPr>
          <w:b/>
          <w:color w:val="006934"/>
          <w:sz w:val="28"/>
        </w:rPr>
        <w:t xml:space="preserve">  </w:t>
      </w:r>
    </w:p>
    <w:p w14:paraId="2F596E63" w14:textId="77777777" w:rsidR="0048684D" w:rsidRDefault="005D7A94">
      <w:pPr>
        <w:spacing w:after="0" w:line="259" w:lineRule="auto"/>
        <w:ind w:left="190" w:firstLine="0"/>
      </w:pPr>
      <w:r>
        <w:t xml:space="preserve"> </w:t>
      </w:r>
    </w:p>
    <w:p w14:paraId="14EC9FBD" w14:textId="77777777" w:rsidR="0048684D" w:rsidRDefault="005D7A94">
      <w:pPr>
        <w:spacing w:after="0" w:line="259" w:lineRule="auto"/>
        <w:ind w:left="190" w:firstLine="0"/>
      </w:pPr>
      <w:r>
        <w:t xml:space="preserve"> </w:t>
      </w:r>
    </w:p>
    <w:p w14:paraId="54B8CBFB" w14:textId="77777777" w:rsidR="0048684D" w:rsidRDefault="005D7A94">
      <w:pPr>
        <w:spacing w:after="0" w:line="259" w:lineRule="auto"/>
        <w:ind w:left="190" w:firstLine="0"/>
      </w:pPr>
      <w:r>
        <w:t xml:space="preserve"> </w:t>
      </w:r>
    </w:p>
    <w:p w14:paraId="50765079" w14:textId="77777777" w:rsidR="0048684D" w:rsidRDefault="005D7A94">
      <w:pPr>
        <w:spacing w:after="0" w:line="259" w:lineRule="auto"/>
        <w:ind w:left="190" w:firstLine="0"/>
      </w:pPr>
      <w:r>
        <w:t xml:space="preserve"> </w:t>
      </w:r>
    </w:p>
    <w:p w14:paraId="65FA0833" w14:textId="77777777" w:rsidR="0048684D" w:rsidRDefault="005D7A94">
      <w:pPr>
        <w:spacing w:after="0" w:line="259" w:lineRule="auto"/>
        <w:ind w:left="190" w:firstLine="0"/>
      </w:pPr>
      <w:r>
        <w:t xml:space="preserve"> </w:t>
      </w:r>
    </w:p>
    <w:p w14:paraId="441968FD" w14:textId="77777777" w:rsidR="0048684D" w:rsidRDefault="005D7A94">
      <w:pPr>
        <w:spacing w:after="0" w:line="259" w:lineRule="auto"/>
        <w:ind w:left="190" w:firstLine="0"/>
      </w:pPr>
      <w:r>
        <w:t xml:space="preserve"> </w:t>
      </w:r>
    </w:p>
    <w:p w14:paraId="1DDD914C" w14:textId="77777777" w:rsidR="0048684D" w:rsidRDefault="005D7A94">
      <w:pPr>
        <w:spacing w:after="0" w:line="259" w:lineRule="auto"/>
        <w:ind w:left="190" w:firstLine="0"/>
      </w:pPr>
      <w:r>
        <w:t xml:space="preserve"> </w:t>
      </w:r>
    </w:p>
    <w:p w14:paraId="581BCCDA" w14:textId="77777777" w:rsidR="0048684D" w:rsidRDefault="005D7A94">
      <w:pPr>
        <w:spacing w:after="0" w:line="259" w:lineRule="auto"/>
        <w:ind w:left="190" w:firstLine="0"/>
      </w:pPr>
      <w:r>
        <w:t xml:space="preserve"> </w:t>
      </w:r>
    </w:p>
    <w:p w14:paraId="3D8EA289" w14:textId="77777777" w:rsidR="0048684D" w:rsidRDefault="005D7A94">
      <w:pPr>
        <w:pStyle w:val="Heading2"/>
        <w:ind w:left="185"/>
      </w:pPr>
      <w:bookmarkStart w:id="120" w:name="_Toc199170578"/>
      <w:r>
        <w:t>Medication Administration Policies</w:t>
      </w:r>
      <w:bookmarkEnd w:id="120"/>
      <w:r>
        <w:t xml:space="preserve">  </w:t>
      </w:r>
    </w:p>
    <w:p w14:paraId="23FE255B" w14:textId="77777777" w:rsidR="0048684D" w:rsidRPr="00FC5876" w:rsidRDefault="005D7A94">
      <w:pPr>
        <w:numPr>
          <w:ilvl w:val="0"/>
          <w:numId w:val="42"/>
        </w:numPr>
        <w:ind w:right="1184" w:hanging="360"/>
        <w:rPr>
          <w:rFonts w:ascii="Arial" w:hAnsi="Arial" w:cs="Arial"/>
        </w:rPr>
      </w:pPr>
      <w:r w:rsidRPr="00FC5876">
        <w:rPr>
          <w:rFonts w:ascii="Arial" w:hAnsi="Arial" w:cs="Arial"/>
        </w:rPr>
        <w:t xml:space="preserve">An instructor ALWAYS observes the preparation of a medication.   </w:t>
      </w:r>
    </w:p>
    <w:p w14:paraId="67EBE7C0" w14:textId="77777777" w:rsidR="0048684D" w:rsidRPr="00FC5876" w:rsidRDefault="005D7A94">
      <w:pPr>
        <w:numPr>
          <w:ilvl w:val="0"/>
          <w:numId w:val="42"/>
        </w:numPr>
        <w:spacing w:after="88" w:line="253" w:lineRule="auto"/>
        <w:ind w:right="1184" w:hanging="360"/>
        <w:rPr>
          <w:rFonts w:ascii="Arial" w:hAnsi="Arial" w:cs="Arial"/>
        </w:rPr>
      </w:pPr>
      <w:r w:rsidRPr="00FC5876">
        <w:rPr>
          <w:rFonts w:ascii="Arial" w:hAnsi="Arial" w:cs="Arial"/>
        </w:rPr>
        <w:t xml:space="preserve">The student must demonstrate knowledge of </w:t>
      </w:r>
      <w:proofErr w:type="gramStart"/>
      <w:r w:rsidRPr="00FC5876">
        <w:rPr>
          <w:rFonts w:ascii="Arial" w:hAnsi="Arial" w:cs="Arial"/>
        </w:rPr>
        <w:t>the medication’s</w:t>
      </w:r>
      <w:proofErr w:type="gramEnd"/>
      <w:r w:rsidRPr="00FC5876">
        <w:rPr>
          <w:rFonts w:ascii="Arial" w:hAnsi="Arial" w:cs="Arial"/>
        </w:rPr>
        <w:t xml:space="preserve"> desired effects, side effects, and nursing implications when administering medication.  </w:t>
      </w:r>
    </w:p>
    <w:p w14:paraId="6026ACD4" w14:textId="77777777" w:rsidR="0048684D" w:rsidRPr="00FC5876" w:rsidRDefault="005D7A94">
      <w:pPr>
        <w:numPr>
          <w:ilvl w:val="0"/>
          <w:numId w:val="42"/>
        </w:numPr>
        <w:spacing w:after="94"/>
        <w:ind w:right="1184" w:hanging="360"/>
        <w:rPr>
          <w:rFonts w:ascii="Arial" w:hAnsi="Arial" w:cs="Arial"/>
        </w:rPr>
      </w:pPr>
      <w:proofErr w:type="gramStart"/>
      <w:r w:rsidRPr="00FC5876">
        <w:rPr>
          <w:rFonts w:ascii="Arial" w:hAnsi="Arial" w:cs="Arial"/>
        </w:rPr>
        <w:t>Client</w:t>
      </w:r>
      <w:proofErr w:type="gramEnd"/>
      <w:r w:rsidRPr="00FC5876">
        <w:rPr>
          <w:rFonts w:ascii="Arial" w:hAnsi="Arial" w:cs="Arial"/>
        </w:rPr>
        <w:t xml:space="preserve"> must be identified prior to administering medication.  If no armband is available, a licensed employee of the agency must identify the client with the student.   </w:t>
      </w:r>
    </w:p>
    <w:p w14:paraId="46C1396D" w14:textId="77777777" w:rsidR="0048684D" w:rsidRPr="00FC5876" w:rsidRDefault="005D7A94">
      <w:pPr>
        <w:numPr>
          <w:ilvl w:val="0"/>
          <w:numId w:val="42"/>
        </w:numPr>
        <w:spacing w:after="90"/>
        <w:ind w:right="1184" w:hanging="360"/>
        <w:rPr>
          <w:rFonts w:ascii="Arial" w:hAnsi="Arial" w:cs="Arial"/>
        </w:rPr>
      </w:pPr>
      <w:r w:rsidRPr="00FC5876">
        <w:rPr>
          <w:rFonts w:ascii="Arial" w:hAnsi="Arial" w:cs="Arial"/>
        </w:rPr>
        <w:t xml:space="preserve">Instructors may use direct or indirect supervision of the actual administration of </w:t>
      </w:r>
      <w:proofErr w:type="spellStart"/>
      <w:r w:rsidRPr="00FC5876">
        <w:rPr>
          <w:rFonts w:ascii="Arial" w:hAnsi="Arial" w:cs="Arial"/>
        </w:rPr>
        <w:t>nonparenteral</w:t>
      </w:r>
      <w:proofErr w:type="spellEnd"/>
      <w:r w:rsidRPr="00FC5876">
        <w:rPr>
          <w:rFonts w:ascii="Arial" w:hAnsi="Arial" w:cs="Arial"/>
        </w:rPr>
        <w:t xml:space="preserve"> medications to adult clients.   </w:t>
      </w:r>
    </w:p>
    <w:p w14:paraId="7DC4E076" w14:textId="77777777" w:rsidR="0048684D" w:rsidRPr="00FC5876" w:rsidRDefault="005D7A94">
      <w:pPr>
        <w:numPr>
          <w:ilvl w:val="0"/>
          <w:numId w:val="42"/>
        </w:numPr>
        <w:spacing w:after="94"/>
        <w:ind w:right="1184" w:hanging="360"/>
        <w:rPr>
          <w:rFonts w:ascii="Arial" w:hAnsi="Arial" w:cs="Arial"/>
        </w:rPr>
      </w:pPr>
      <w:r w:rsidRPr="00FC5876">
        <w:rPr>
          <w:rFonts w:ascii="Arial" w:hAnsi="Arial" w:cs="Arial"/>
        </w:rPr>
        <w:t xml:space="preserve">All medications administered to pediatric clients are to be supervised directly by the instructor.  </w:t>
      </w:r>
    </w:p>
    <w:p w14:paraId="04E41538" w14:textId="77777777" w:rsidR="0048684D" w:rsidRPr="00FC5876" w:rsidRDefault="005D7A94">
      <w:pPr>
        <w:numPr>
          <w:ilvl w:val="0"/>
          <w:numId w:val="42"/>
        </w:numPr>
        <w:spacing w:after="89"/>
        <w:ind w:right="1184" w:hanging="360"/>
        <w:rPr>
          <w:rFonts w:ascii="Arial" w:hAnsi="Arial" w:cs="Arial"/>
        </w:rPr>
      </w:pPr>
      <w:r w:rsidRPr="00FC5876">
        <w:rPr>
          <w:rFonts w:ascii="Arial" w:hAnsi="Arial" w:cs="Arial"/>
        </w:rPr>
        <w:t xml:space="preserve">Prior to administering medications in the clinical setting, the student must have satisfactorily completed the medication administration/check-off in the nursing laboratory.   </w:t>
      </w:r>
    </w:p>
    <w:p w14:paraId="3D0EACAE" w14:textId="77777777" w:rsidR="0048684D" w:rsidRPr="00FC5876" w:rsidRDefault="005D7A94">
      <w:pPr>
        <w:numPr>
          <w:ilvl w:val="0"/>
          <w:numId w:val="42"/>
        </w:numPr>
        <w:spacing w:after="94"/>
        <w:ind w:right="1184" w:hanging="360"/>
        <w:rPr>
          <w:rFonts w:ascii="Arial" w:hAnsi="Arial" w:cs="Arial"/>
        </w:rPr>
      </w:pPr>
      <w:r w:rsidRPr="00FC5876">
        <w:rPr>
          <w:rFonts w:ascii="Arial" w:hAnsi="Arial" w:cs="Arial"/>
        </w:rPr>
        <w:t xml:space="preserve">The student will be referred to the campus laboratory to revalidate medication skills if unable to safely demonstrate medication skills in the clinical arena.    </w:t>
      </w:r>
    </w:p>
    <w:p w14:paraId="770376E9" w14:textId="77777777" w:rsidR="0048684D" w:rsidRPr="00FC5876" w:rsidRDefault="005D7A94">
      <w:pPr>
        <w:numPr>
          <w:ilvl w:val="0"/>
          <w:numId w:val="42"/>
        </w:numPr>
        <w:spacing w:after="89"/>
        <w:ind w:right="1184" w:hanging="360"/>
        <w:rPr>
          <w:rFonts w:ascii="Arial" w:hAnsi="Arial" w:cs="Arial"/>
        </w:rPr>
      </w:pPr>
      <w:r w:rsidRPr="00FC5876">
        <w:rPr>
          <w:rFonts w:ascii="Arial" w:hAnsi="Arial" w:cs="Arial"/>
        </w:rPr>
        <w:t xml:space="preserve">Prior to administration of intravenous infusions in the clinical setting, the student must demonstrate skill in administering intravenous infusions safely.      </w:t>
      </w:r>
    </w:p>
    <w:p w14:paraId="5AF5B178" w14:textId="77777777" w:rsidR="0048684D" w:rsidRPr="00FC5876" w:rsidRDefault="005D7A94">
      <w:pPr>
        <w:numPr>
          <w:ilvl w:val="0"/>
          <w:numId w:val="42"/>
        </w:numPr>
        <w:spacing w:after="94"/>
        <w:ind w:right="1184" w:hanging="360"/>
        <w:rPr>
          <w:rFonts w:ascii="Arial" w:hAnsi="Arial" w:cs="Arial"/>
        </w:rPr>
      </w:pPr>
      <w:r w:rsidRPr="00FC5876">
        <w:rPr>
          <w:rFonts w:ascii="Arial" w:hAnsi="Arial" w:cs="Arial"/>
        </w:rPr>
        <w:t xml:space="preserve">The student will be allowed to administer parenteral medications per facility protocol, physician’s orders, and aseptic technique at the discretion of the instructor. The student may initiate an Intravenous (IV) site, maintain intravenous infusions, and flush infusion devices only under direct supervision of a faculty member.    </w:t>
      </w:r>
    </w:p>
    <w:p w14:paraId="1EA626EE" w14:textId="77777777" w:rsidR="0048684D" w:rsidRPr="00FC5876" w:rsidRDefault="005D7A94">
      <w:pPr>
        <w:numPr>
          <w:ilvl w:val="0"/>
          <w:numId w:val="42"/>
        </w:numPr>
        <w:spacing w:after="86"/>
        <w:ind w:right="1184" w:hanging="360"/>
        <w:rPr>
          <w:rFonts w:ascii="Arial" w:hAnsi="Arial" w:cs="Arial"/>
        </w:rPr>
      </w:pPr>
      <w:r w:rsidRPr="00FC5876">
        <w:rPr>
          <w:rFonts w:ascii="Arial" w:hAnsi="Arial" w:cs="Arial"/>
        </w:rPr>
        <w:t xml:space="preserve">The student may not initiate intravenous therapy to infants or pediatric clients.   </w:t>
      </w:r>
    </w:p>
    <w:p w14:paraId="6730463C" w14:textId="77777777" w:rsidR="0048684D" w:rsidRPr="00FC5876" w:rsidRDefault="005D7A94">
      <w:pPr>
        <w:numPr>
          <w:ilvl w:val="0"/>
          <w:numId w:val="42"/>
        </w:numPr>
        <w:spacing w:after="89"/>
        <w:ind w:right="1184" w:hanging="360"/>
        <w:rPr>
          <w:rFonts w:ascii="Arial" w:hAnsi="Arial" w:cs="Arial"/>
        </w:rPr>
      </w:pPr>
      <w:r w:rsidRPr="00FC5876">
        <w:rPr>
          <w:rFonts w:ascii="Arial" w:hAnsi="Arial" w:cs="Arial"/>
        </w:rPr>
        <w:t xml:space="preserve">The student may not initiate, maintain, or change the rate of Pitocin or magnesium sulfate infusions in the clinical areas.    </w:t>
      </w:r>
    </w:p>
    <w:p w14:paraId="42035A77" w14:textId="77777777" w:rsidR="0048684D" w:rsidRPr="00FC5876" w:rsidRDefault="005D7A94">
      <w:pPr>
        <w:numPr>
          <w:ilvl w:val="0"/>
          <w:numId w:val="42"/>
        </w:numPr>
        <w:spacing w:after="94"/>
        <w:ind w:right="1184" w:hanging="360"/>
        <w:rPr>
          <w:rFonts w:ascii="Arial" w:hAnsi="Arial" w:cs="Arial"/>
        </w:rPr>
      </w:pPr>
      <w:r w:rsidRPr="00FC5876">
        <w:rPr>
          <w:rFonts w:ascii="Arial" w:hAnsi="Arial" w:cs="Arial"/>
        </w:rPr>
        <w:t xml:space="preserve">The student may not administer intravenous blood products, including packed red blood cells, plasma, or platelets.    </w:t>
      </w:r>
    </w:p>
    <w:p w14:paraId="15B26BF0" w14:textId="77777777" w:rsidR="0048684D" w:rsidRPr="00FC5876" w:rsidRDefault="005D7A94">
      <w:pPr>
        <w:numPr>
          <w:ilvl w:val="0"/>
          <w:numId w:val="42"/>
        </w:numPr>
        <w:spacing w:after="88" w:line="253" w:lineRule="auto"/>
        <w:ind w:right="1184" w:hanging="360"/>
        <w:rPr>
          <w:rFonts w:ascii="Arial" w:hAnsi="Arial" w:cs="Arial"/>
        </w:rPr>
      </w:pPr>
      <w:r w:rsidRPr="00FC5876">
        <w:rPr>
          <w:rFonts w:ascii="Arial" w:hAnsi="Arial" w:cs="Arial"/>
        </w:rPr>
        <w:t xml:space="preserve">The student may administer pre-blood medication </w:t>
      </w:r>
      <w:proofErr w:type="gramStart"/>
      <w:r w:rsidRPr="00FC5876">
        <w:rPr>
          <w:rFonts w:ascii="Arial" w:hAnsi="Arial" w:cs="Arial"/>
        </w:rPr>
        <w:t>per</w:t>
      </w:r>
      <w:proofErr w:type="gramEnd"/>
      <w:r w:rsidRPr="00FC5876">
        <w:rPr>
          <w:rFonts w:ascii="Arial" w:hAnsi="Arial" w:cs="Arial"/>
        </w:rPr>
        <w:t xml:space="preserve"> clinical facility protocol or physician’s orders.  </w:t>
      </w:r>
      <w:proofErr w:type="gramStart"/>
      <w:r w:rsidRPr="00FC5876">
        <w:rPr>
          <w:rFonts w:ascii="Arial" w:hAnsi="Arial" w:cs="Arial"/>
        </w:rPr>
        <w:t>Student</w:t>
      </w:r>
      <w:proofErr w:type="gramEnd"/>
      <w:r w:rsidRPr="00FC5876">
        <w:rPr>
          <w:rFonts w:ascii="Arial" w:hAnsi="Arial" w:cs="Arial"/>
        </w:rPr>
        <w:t xml:space="preserve"> may </w:t>
      </w:r>
      <w:proofErr w:type="gramStart"/>
      <w:r w:rsidRPr="00FC5876">
        <w:rPr>
          <w:rFonts w:ascii="Arial" w:hAnsi="Arial" w:cs="Arial"/>
        </w:rPr>
        <w:t>obtain client</w:t>
      </w:r>
      <w:proofErr w:type="gramEnd"/>
      <w:r w:rsidRPr="00FC5876">
        <w:rPr>
          <w:rFonts w:ascii="Arial" w:hAnsi="Arial" w:cs="Arial"/>
        </w:rPr>
        <w:t xml:space="preserve"> vital signs in conjunction with blood product administration </w:t>
      </w:r>
      <w:proofErr w:type="gramStart"/>
      <w:r w:rsidRPr="00FC5876">
        <w:rPr>
          <w:rFonts w:ascii="Arial" w:hAnsi="Arial" w:cs="Arial"/>
        </w:rPr>
        <w:t>per</w:t>
      </w:r>
      <w:proofErr w:type="gramEnd"/>
      <w:r w:rsidRPr="00FC5876">
        <w:rPr>
          <w:rFonts w:ascii="Arial" w:hAnsi="Arial" w:cs="Arial"/>
        </w:rPr>
        <w:t xml:space="preserve"> clinical protocol.  This will be at the instructor’s discretion.    </w:t>
      </w:r>
    </w:p>
    <w:p w14:paraId="78E38E75" w14:textId="77777777" w:rsidR="0048684D" w:rsidRPr="00FC5876" w:rsidRDefault="005D7A94">
      <w:pPr>
        <w:numPr>
          <w:ilvl w:val="0"/>
          <w:numId w:val="42"/>
        </w:numPr>
        <w:spacing w:after="91"/>
        <w:ind w:right="1184" w:hanging="360"/>
        <w:rPr>
          <w:rFonts w:ascii="Arial" w:hAnsi="Arial" w:cs="Arial"/>
        </w:rPr>
      </w:pPr>
      <w:r w:rsidRPr="00FC5876">
        <w:rPr>
          <w:rFonts w:ascii="Arial" w:hAnsi="Arial" w:cs="Arial"/>
        </w:rPr>
        <w:t xml:space="preserve">The student may not administer chemotherapeutic agents by the intravenous route.    </w:t>
      </w:r>
    </w:p>
    <w:p w14:paraId="4CDD0827" w14:textId="77777777" w:rsidR="0048684D" w:rsidRPr="00FC5876" w:rsidRDefault="005D7A94">
      <w:pPr>
        <w:numPr>
          <w:ilvl w:val="0"/>
          <w:numId w:val="42"/>
        </w:numPr>
        <w:ind w:right="1184" w:hanging="360"/>
        <w:rPr>
          <w:rFonts w:ascii="Arial" w:hAnsi="Arial" w:cs="Arial"/>
        </w:rPr>
      </w:pPr>
      <w:r w:rsidRPr="00FC5876">
        <w:rPr>
          <w:rFonts w:ascii="Arial" w:hAnsi="Arial" w:cs="Arial"/>
        </w:rPr>
        <w:t xml:space="preserve">Failure to abide by the Medication Administration Policies will result in disciplinary action by the nursing faculty.    </w:t>
      </w:r>
    </w:p>
    <w:p w14:paraId="568E9E80" w14:textId="77777777" w:rsidR="0048684D" w:rsidRDefault="005D7A94">
      <w:pPr>
        <w:pStyle w:val="Heading2"/>
        <w:ind w:left="185"/>
      </w:pPr>
      <w:bookmarkStart w:id="121" w:name="_Toc199170579"/>
      <w:r>
        <w:t>Prevention of Transmission of Disease</w:t>
      </w:r>
      <w:proofErr w:type="gramStart"/>
      <w:r>
        <w:t>:  Standard</w:t>
      </w:r>
      <w:proofErr w:type="gramEnd"/>
      <w:r>
        <w:t xml:space="preserve"> Precautions</w:t>
      </w:r>
      <w:bookmarkEnd w:id="121"/>
      <w:r>
        <w:rPr>
          <w:color w:val="000000"/>
          <w:sz w:val="22"/>
        </w:rPr>
        <w:t xml:space="preserve"> </w:t>
      </w:r>
      <w:r>
        <w:t xml:space="preserve"> </w:t>
      </w:r>
    </w:p>
    <w:p w14:paraId="386388A4" w14:textId="355CF5C8" w:rsidR="0048684D" w:rsidRPr="00FC5876" w:rsidRDefault="005D7A94">
      <w:pPr>
        <w:spacing w:after="0"/>
        <w:ind w:left="200" w:right="1184"/>
        <w:rPr>
          <w:rFonts w:ascii="Arial" w:hAnsi="Arial" w:cs="Arial"/>
        </w:rPr>
      </w:pPr>
      <w:r w:rsidRPr="00FC5876">
        <w:rPr>
          <w:rFonts w:ascii="Arial" w:hAnsi="Arial" w:cs="Arial"/>
        </w:rPr>
        <w:t>As a nursing student</w:t>
      </w:r>
      <w:r w:rsidR="00FC5876" w:rsidRPr="00FC5876">
        <w:rPr>
          <w:rFonts w:ascii="Arial" w:hAnsi="Arial" w:cs="Arial"/>
        </w:rPr>
        <w:t>,</w:t>
      </w:r>
      <w:r w:rsidRPr="00FC5876">
        <w:rPr>
          <w:rFonts w:ascii="Arial" w:hAnsi="Arial" w:cs="Arial"/>
        </w:rPr>
        <w:t xml:space="preserve"> you work in an environment that may contain pathogens (organisms that cause disease). You will be shown a video on the topics of </w:t>
      </w:r>
      <w:proofErr w:type="gramStart"/>
      <w:r w:rsidRPr="00FC5876">
        <w:rPr>
          <w:rFonts w:ascii="Arial" w:hAnsi="Arial" w:cs="Arial"/>
        </w:rPr>
        <w:t>Blood borne</w:t>
      </w:r>
      <w:proofErr w:type="gramEnd"/>
      <w:r w:rsidRPr="00FC5876">
        <w:rPr>
          <w:rFonts w:ascii="Arial" w:hAnsi="Arial" w:cs="Arial"/>
        </w:rPr>
        <w:t xml:space="preserve"> safety and Tuberculosis that includes Standard Precautions. Time will be </w:t>
      </w:r>
      <w:proofErr w:type="gramStart"/>
      <w:r w:rsidRPr="00FC5876">
        <w:rPr>
          <w:rFonts w:ascii="Arial" w:hAnsi="Arial" w:cs="Arial"/>
        </w:rPr>
        <w:t>set-aside</w:t>
      </w:r>
      <w:proofErr w:type="gramEnd"/>
      <w:r w:rsidRPr="00FC5876">
        <w:rPr>
          <w:rFonts w:ascii="Arial" w:hAnsi="Arial" w:cs="Arial"/>
        </w:rPr>
        <w:t xml:space="preserve"> for students to ask any questions they may have concerning the videos.   </w:t>
      </w:r>
    </w:p>
    <w:p w14:paraId="5D7DC3E2" w14:textId="77777777" w:rsidR="0048684D" w:rsidRPr="00FC5876" w:rsidRDefault="005D7A94">
      <w:pPr>
        <w:spacing w:after="0"/>
        <w:ind w:left="200" w:right="1184"/>
        <w:rPr>
          <w:rFonts w:ascii="Arial" w:hAnsi="Arial" w:cs="Arial"/>
        </w:rPr>
      </w:pPr>
      <w:proofErr w:type="gramStart"/>
      <w:r w:rsidRPr="00FC5876">
        <w:rPr>
          <w:rFonts w:ascii="Arial" w:hAnsi="Arial" w:cs="Arial"/>
        </w:rPr>
        <w:t>Blood borne</w:t>
      </w:r>
      <w:proofErr w:type="gramEnd"/>
      <w:r w:rsidRPr="00FC5876">
        <w:rPr>
          <w:rFonts w:ascii="Arial" w:hAnsi="Arial" w:cs="Arial"/>
        </w:rPr>
        <w:t xml:space="preserve"> safety is maintained using Standard Precautions. Standard Precautions are the infection control actions used for all clients regardless of their condition or diagnosis.   </w:t>
      </w:r>
    </w:p>
    <w:p w14:paraId="3CD099CE" w14:textId="77777777" w:rsidR="0048684D" w:rsidRPr="00FC5876" w:rsidRDefault="005D7A94">
      <w:pPr>
        <w:spacing w:after="18"/>
        <w:ind w:left="200" w:right="1184"/>
        <w:rPr>
          <w:rFonts w:ascii="Arial" w:hAnsi="Arial" w:cs="Arial"/>
        </w:rPr>
      </w:pPr>
      <w:r w:rsidRPr="00FC5876">
        <w:rPr>
          <w:rFonts w:ascii="Arial" w:hAnsi="Arial" w:cs="Arial"/>
        </w:rPr>
        <w:t xml:space="preserve">Standard precautions must be used to protect the student from:   </w:t>
      </w:r>
    </w:p>
    <w:p w14:paraId="29A95279" w14:textId="77777777" w:rsidR="0048684D" w:rsidRPr="00FC5876" w:rsidRDefault="005D7A94">
      <w:pPr>
        <w:spacing w:after="22"/>
        <w:ind w:left="200" w:right="1184"/>
        <w:rPr>
          <w:rFonts w:ascii="Arial" w:hAnsi="Arial" w:cs="Arial"/>
        </w:rPr>
      </w:pPr>
      <w:r w:rsidRPr="00FC5876">
        <w:rPr>
          <w:rFonts w:ascii="Arial" w:hAnsi="Arial" w:cs="Arial"/>
        </w:rPr>
        <w:t xml:space="preserve">Blood, body fluids (except sweat), secretions, excretions, mucous membranes, and non-intact skin.   </w:t>
      </w:r>
    </w:p>
    <w:p w14:paraId="5FCDAF3E" w14:textId="77777777" w:rsidR="0048684D" w:rsidRPr="00FC5876" w:rsidRDefault="005D7A94">
      <w:pPr>
        <w:spacing w:after="0" w:line="259" w:lineRule="auto"/>
        <w:ind w:left="190" w:firstLine="0"/>
        <w:rPr>
          <w:rFonts w:ascii="Arial" w:hAnsi="Arial" w:cs="Arial"/>
        </w:rPr>
      </w:pPr>
      <w:r w:rsidRPr="00FC5876">
        <w:rPr>
          <w:rFonts w:ascii="Arial" w:hAnsi="Arial" w:cs="Arial"/>
        </w:rPr>
        <w:t xml:space="preserve">  </w:t>
      </w:r>
    </w:p>
    <w:p w14:paraId="70C8BBB5" w14:textId="77777777" w:rsidR="0048684D" w:rsidRPr="00FC5876" w:rsidRDefault="005D7A94">
      <w:pPr>
        <w:ind w:left="200" w:right="1184"/>
        <w:rPr>
          <w:rFonts w:ascii="Arial" w:hAnsi="Arial" w:cs="Arial"/>
        </w:rPr>
      </w:pPr>
      <w:r w:rsidRPr="00FC5876">
        <w:rPr>
          <w:rFonts w:ascii="Arial" w:hAnsi="Arial" w:cs="Arial"/>
        </w:rPr>
        <w:t xml:space="preserve">Guidelines for standard precautions:   </w:t>
      </w:r>
    </w:p>
    <w:p w14:paraId="5FD5F4F4"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Proper hand washing   </w:t>
      </w:r>
    </w:p>
    <w:p w14:paraId="2E232B8E"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Wear gloves for contact with blood, body fluids (except sweat), secretions, excretions, mucous membranes, and non-intact skin. Gloves should also be worn if you have a cut, scratch, or rash on the skin, during cleaning procedures, and when cleaning up body fluid spills.   </w:t>
      </w:r>
    </w:p>
    <w:p w14:paraId="164AA42E"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Change gloves and wash your hands after caring for each client to prevent transferring pathogens from one client to another.   </w:t>
      </w:r>
    </w:p>
    <w:p w14:paraId="48893806"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Waterproof gowns or aprons are to be worn if there is a potential for a splash.  </w:t>
      </w:r>
    </w:p>
    <w:p w14:paraId="53372AAD"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Eyewear (mask, goggles, or face shield) must be worn if there is a potential for a splash.   </w:t>
      </w:r>
    </w:p>
    <w:p w14:paraId="066D094A"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Mouth-to-mouth devices should be worn for resuscitation.   </w:t>
      </w:r>
    </w:p>
    <w:p w14:paraId="200A1894"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Sharp objects must be handled in a careful manner, so an accidental penetration of the skin does not occur. The sharp must be placed in a puncture-resistant container.   </w:t>
      </w:r>
    </w:p>
    <w:p w14:paraId="3E5D9E30"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Blood spills should be cleaned up using the mandated spill kit and housekeeping notified to apply a disinfectant or 10% bleach solution.   </w:t>
      </w:r>
    </w:p>
    <w:p w14:paraId="288A68A9"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Dispose of body fluids according to facility policy.   </w:t>
      </w:r>
    </w:p>
    <w:p w14:paraId="60DDF156" w14:textId="77777777" w:rsidR="0048684D" w:rsidRPr="00FC5876" w:rsidRDefault="005D7A94">
      <w:pPr>
        <w:numPr>
          <w:ilvl w:val="0"/>
          <w:numId w:val="43"/>
        </w:numPr>
        <w:ind w:right="1184" w:hanging="360"/>
        <w:rPr>
          <w:rFonts w:ascii="Arial" w:hAnsi="Arial" w:cs="Arial"/>
        </w:rPr>
      </w:pPr>
      <w:r w:rsidRPr="00FC5876">
        <w:rPr>
          <w:rFonts w:ascii="Arial" w:hAnsi="Arial" w:cs="Arial"/>
        </w:rPr>
        <w:t xml:space="preserve">Avoid eating, drinking, smoking, applying cosmetics or lip balm, and manipulating contact lenses in the work area. No food or drink may be stored in areas where there is exposure to blood or blood products.   </w:t>
      </w:r>
    </w:p>
    <w:p w14:paraId="3D805732" w14:textId="77777777" w:rsidR="0048684D" w:rsidRPr="00FC5876" w:rsidRDefault="005D7A94">
      <w:pPr>
        <w:numPr>
          <w:ilvl w:val="0"/>
          <w:numId w:val="43"/>
        </w:numPr>
        <w:spacing w:after="0"/>
        <w:ind w:right="1184" w:hanging="360"/>
        <w:rPr>
          <w:rFonts w:ascii="Arial" w:hAnsi="Arial" w:cs="Arial"/>
        </w:rPr>
      </w:pPr>
      <w:r w:rsidRPr="00FC5876">
        <w:rPr>
          <w:rFonts w:ascii="Arial" w:hAnsi="Arial" w:cs="Arial"/>
        </w:rPr>
        <w:t xml:space="preserve">Laboratory specimens and specimen containers are potentially infectious and require special handling.  </w:t>
      </w:r>
    </w:p>
    <w:p w14:paraId="7F9DE2AA" w14:textId="77777777" w:rsidR="0048684D" w:rsidRPr="00FC5876" w:rsidRDefault="005D7A94">
      <w:pPr>
        <w:spacing w:after="50" w:line="259" w:lineRule="auto"/>
        <w:ind w:left="190" w:firstLine="0"/>
        <w:rPr>
          <w:rFonts w:ascii="Arial" w:hAnsi="Arial" w:cs="Arial"/>
        </w:rPr>
      </w:pPr>
      <w:r w:rsidRPr="00FC5876">
        <w:rPr>
          <w:rFonts w:ascii="Arial" w:hAnsi="Arial" w:cs="Arial"/>
        </w:rPr>
        <w:t xml:space="preserve">  </w:t>
      </w:r>
    </w:p>
    <w:p w14:paraId="670D9B3A" w14:textId="77777777" w:rsidR="0048684D" w:rsidRPr="00FC5876" w:rsidRDefault="005D7A94">
      <w:pPr>
        <w:pStyle w:val="Heading3"/>
        <w:spacing w:after="4" w:line="257" w:lineRule="auto"/>
        <w:ind w:left="175" w:right="777"/>
        <w:rPr>
          <w:sz w:val="24"/>
          <w:szCs w:val="24"/>
        </w:rPr>
      </w:pPr>
      <w:bookmarkStart w:id="122" w:name="_Toc199170580"/>
      <w:r w:rsidRPr="00FC5876">
        <w:rPr>
          <w:color w:val="006934"/>
          <w:sz w:val="28"/>
          <w:szCs w:val="24"/>
        </w:rPr>
        <w:t>Prevention of Transmission of Hepatitis B (HBV)</w:t>
      </w:r>
      <w:bookmarkEnd w:id="122"/>
      <w:r w:rsidRPr="00FC5876">
        <w:rPr>
          <w:color w:val="006934"/>
          <w:sz w:val="28"/>
          <w:szCs w:val="24"/>
        </w:rPr>
        <w:t xml:space="preserve"> </w:t>
      </w:r>
      <w:r w:rsidRPr="00FC5876">
        <w:rPr>
          <w:b w:val="0"/>
          <w:color w:val="006934"/>
          <w:sz w:val="28"/>
          <w:szCs w:val="24"/>
        </w:rPr>
        <w:t xml:space="preserve"> </w:t>
      </w:r>
      <w:r w:rsidRPr="00FC5876">
        <w:rPr>
          <w:color w:val="006934"/>
          <w:sz w:val="32"/>
          <w:szCs w:val="24"/>
        </w:rPr>
        <w:t xml:space="preserve"> </w:t>
      </w:r>
    </w:p>
    <w:p w14:paraId="1008E97F" w14:textId="77777777" w:rsidR="0048684D" w:rsidRDefault="005D7A94">
      <w:pPr>
        <w:spacing w:after="0"/>
        <w:ind w:left="200" w:right="1184"/>
      </w:pPr>
      <w:r>
        <w:t xml:space="preserve">Hepatitis B is an inflammation of the liver and is contracted through blood, sexual secretions, feces, and saliva. Because the student will be engaged in client care there is a potential for </w:t>
      </w:r>
      <w:proofErr w:type="gramStart"/>
      <w:r>
        <w:t>exposure</w:t>
      </w:r>
      <w:proofErr w:type="gramEnd"/>
      <w:r>
        <w:t xml:space="preserve"> and every precaution must be taken to prevent this. Along with standard precautions the vaccination series is strongly recommended. The vaccines are free of human blood products. The vaccine series is given in three doses. The three doses are given as follows: a. first dose; b. second dose, one month later; and c. third dose, six months later. A </w:t>
      </w:r>
      <w:proofErr w:type="gramStart"/>
      <w:r>
        <w:t>titer</w:t>
      </w:r>
      <w:proofErr w:type="gramEnd"/>
      <w:r>
        <w:t xml:space="preserve"> should be drawn after the series is complete to verify adequate protection. Your physician or local health department should have the Hepatitis B Series available.   </w:t>
      </w:r>
    </w:p>
    <w:p w14:paraId="40F2766B" w14:textId="77777777" w:rsidR="0048684D" w:rsidRDefault="005D7A94">
      <w:pPr>
        <w:spacing w:after="0" w:line="259" w:lineRule="auto"/>
        <w:ind w:left="190" w:firstLine="0"/>
      </w:pPr>
      <w:r>
        <w:t xml:space="preserve">  </w:t>
      </w:r>
    </w:p>
    <w:p w14:paraId="30B5B313" w14:textId="77777777" w:rsidR="0048684D" w:rsidRPr="00FC5876" w:rsidRDefault="005D7A94">
      <w:pPr>
        <w:pStyle w:val="Heading3"/>
        <w:spacing w:after="4" w:line="257" w:lineRule="auto"/>
        <w:ind w:left="175" w:right="777"/>
        <w:rPr>
          <w:sz w:val="24"/>
          <w:szCs w:val="24"/>
        </w:rPr>
      </w:pPr>
      <w:bookmarkStart w:id="123" w:name="_Toc199170581"/>
      <w:r w:rsidRPr="00FC5876">
        <w:rPr>
          <w:color w:val="006934"/>
          <w:sz w:val="28"/>
          <w:szCs w:val="24"/>
        </w:rPr>
        <w:t>Prevention of Transmission of Human Immunodeficiency Virus (HIV)</w:t>
      </w:r>
      <w:bookmarkEnd w:id="123"/>
      <w:r w:rsidRPr="00FC5876">
        <w:rPr>
          <w:color w:val="006934"/>
          <w:sz w:val="28"/>
          <w:szCs w:val="24"/>
        </w:rPr>
        <w:t xml:space="preserve"> </w:t>
      </w:r>
      <w:r w:rsidRPr="00FC5876">
        <w:rPr>
          <w:b w:val="0"/>
          <w:color w:val="006934"/>
          <w:sz w:val="28"/>
          <w:szCs w:val="24"/>
        </w:rPr>
        <w:t xml:space="preserve"> </w:t>
      </w:r>
      <w:r w:rsidRPr="00FC5876">
        <w:rPr>
          <w:color w:val="006934"/>
          <w:sz w:val="32"/>
          <w:szCs w:val="24"/>
        </w:rPr>
        <w:t xml:space="preserve"> </w:t>
      </w:r>
    </w:p>
    <w:p w14:paraId="45A3AF54" w14:textId="77777777" w:rsidR="0048684D" w:rsidRPr="00FC5876" w:rsidRDefault="005D7A94">
      <w:pPr>
        <w:spacing w:after="0"/>
        <w:ind w:left="200" w:right="1184"/>
        <w:rPr>
          <w:rFonts w:ascii="Arial" w:hAnsi="Arial" w:cs="Arial"/>
        </w:rPr>
      </w:pPr>
      <w:r w:rsidRPr="00FC5876">
        <w:rPr>
          <w:rFonts w:ascii="Arial" w:hAnsi="Arial" w:cs="Arial"/>
        </w:rPr>
        <w:t xml:space="preserve">The HIV virus is transmitted through direct contact with bodily secretions of an infected person. Not everyone who </w:t>
      </w:r>
      <w:proofErr w:type="gramStart"/>
      <w:r w:rsidRPr="00FC5876">
        <w:rPr>
          <w:rFonts w:ascii="Arial" w:hAnsi="Arial" w:cs="Arial"/>
        </w:rPr>
        <w:t>comes in contact with</w:t>
      </w:r>
      <w:proofErr w:type="gramEnd"/>
      <w:r w:rsidRPr="00FC5876">
        <w:rPr>
          <w:rFonts w:ascii="Arial" w:hAnsi="Arial" w:cs="Arial"/>
        </w:rPr>
        <w:t xml:space="preserve"> the HIV virus becomes infected with the </w:t>
      </w:r>
      <w:proofErr w:type="gramStart"/>
      <w:r w:rsidRPr="00FC5876">
        <w:rPr>
          <w:rFonts w:ascii="Arial" w:hAnsi="Arial" w:cs="Arial"/>
        </w:rPr>
        <w:t>disease</w:t>
      </w:r>
      <w:proofErr w:type="gramEnd"/>
      <w:r w:rsidRPr="00FC5876">
        <w:rPr>
          <w:rFonts w:ascii="Arial" w:hAnsi="Arial" w:cs="Arial"/>
        </w:rPr>
        <w:t xml:space="preserve"> but they will remain a carrier (someone who can spread the disease but does not have symptoms of the disease) for life. For those who are infected, there is always a period between contact and the start of signs and symptoms of the disease because the body does not make antibodies during this time. In three to six months after the infection occurs, the body will begin to produce antibodies and is referred to as </w:t>
      </w:r>
      <w:proofErr w:type="gramStart"/>
      <w:r w:rsidRPr="00FC5876">
        <w:rPr>
          <w:rFonts w:ascii="Arial" w:hAnsi="Arial" w:cs="Arial"/>
        </w:rPr>
        <w:t>Acquired Immunodeficiency Syndrome</w:t>
      </w:r>
      <w:proofErr w:type="gramEnd"/>
      <w:r w:rsidRPr="00FC5876">
        <w:rPr>
          <w:rFonts w:ascii="Arial" w:hAnsi="Arial" w:cs="Arial"/>
        </w:rPr>
        <w:t xml:space="preserve"> (AIDS). To date there are no vaccines available to protect the student from acquiring the HIV Virus if an accidental exposure should occur.  </w:t>
      </w:r>
    </w:p>
    <w:p w14:paraId="3389F1AC" w14:textId="77777777" w:rsidR="0048684D" w:rsidRPr="00FC5876" w:rsidRDefault="005D7A94">
      <w:pPr>
        <w:spacing w:after="15" w:line="259" w:lineRule="auto"/>
        <w:ind w:left="190" w:firstLine="0"/>
        <w:rPr>
          <w:rFonts w:ascii="Arial" w:hAnsi="Arial" w:cs="Arial"/>
        </w:rPr>
      </w:pPr>
      <w:r w:rsidRPr="00FC5876">
        <w:rPr>
          <w:rFonts w:ascii="Arial" w:hAnsi="Arial" w:cs="Arial"/>
          <w:b/>
        </w:rPr>
        <w:t xml:space="preserve"> </w:t>
      </w:r>
      <w:r w:rsidRPr="00FC5876">
        <w:rPr>
          <w:rFonts w:ascii="Arial" w:hAnsi="Arial" w:cs="Arial"/>
        </w:rPr>
        <w:t xml:space="preserve"> </w:t>
      </w:r>
    </w:p>
    <w:p w14:paraId="4E092A40" w14:textId="77777777" w:rsidR="0048684D" w:rsidRPr="00FC5876" w:rsidRDefault="005D7A94">
      <w:pPr>
        <w:spacing w:after="4" w:line="257" w:lineRule="auto"/>
        <w:ind w:left="175" w:right="777"/>
        <w:rPr>
          <w:rFonts w:asciiTheme="minorHAnsi" w:hAnsiTheme="minorHAnsi" w:cstheme="minorHAnsi"/>
          <w:sz w:val="24"/>
          <w:szCs w:val="24"/>
        </w:rPr>
      </w:pPr>
      <w:r w:rsidRPr="00FC5876">
        <w:rPr>
          <w:rFonts w:asciiTheme="minorHAnsi" w:hAnsiTheme="minorHAnsi" w:cstheme="minorHAnsi"/>
          <w:b/>
          <w:color w:val="006934"/>
          <w:sz w:val="28"/>
          <w:szCs w:val="24"/>
        </w:rPr>
        <w:t xml:space="preserve">Post-Exposure Protocol for Prophylaxis of HBV, HIV and other potentially infectious materials. </w:t>
      </w:r>
      <w:r w:rsidRPr="00FC5876">
        <w:rPr>
          <w:rFonts w:asciiTheme="minorHAnsi" w:hAnsiTheme="minorHAnsi" w:cstheme="minorHAnsi"/>
          <w:color w:val="006934"/>
          <w:sz w:val="28"/>
          <w:szCs w:val="24"/>
        </w:rPr>
        <w:t xml:space="preserve"> </w:t>
      </w:r>
      <w:r w:rsidRPr="00FC5876">
        <w:rPr>
          <w:rFonts w:asciiTheme="minorHAnsi" w:hAnsiTheme="minorHAnsi" w:cstheme="minorHAnsi"/>
          <w:sz w:val="24"/>
          <w:szCs w:val="24"/>
        </w:rPr>
        <w:t xml:space="preserve"> </w:t>
      </w:r>
    </w:p>
    <w:p w14:paraId="50A6C020" w14:textId="77777777" w:rsidR="0048684D" w:rsidRPr="00FC5876" w:rsidRDefault="005D7A94">
      <w:pPr>
        <w:spacing w:after="0"/>
        <w:ind w:left="200" w:right="1184"/>
        <w:rPr>
          <w:rFonts w:ascii="Arial" w:hAnsi="Arial" w:cs="Arial"/>
        </w:rPr>
      </w:pPr>
      <w:r w:rsidRPr="00FC5876">
        <w:rPr>
          <w:rFonts w:ascii="Arial" w:hAnsi="Arial" w:cs="Arial"/>
        </w:rPr>
        <w:t xml:space="preserve">The use of personal protective equipment, appropriate engineering controls, and proper work practices must be continually reinforced among faculty and students to prevent exposure incidents to blood or other potentially infectious materials.  </w:t>
      </w:r>
    </w:p>
    <w:p w14:paraId="28257487" w14:textId="77777777" w:rsidR="0048684D" w:rsidRPr="00FC5876" w:rsidRDefault="005D7A94">
      <w:pPr>
        <w:pStyle w:val="Heading4"/>
        <w:spacing w:after="34" w:line="253" w:lineRule="auto"/>
        <w:ind w:left="185" w:right="1207"/>
        <w:rPr>
          <w:rFonts w:ascii="Arial" w:hAnsi="Arial" w:cs="Arial"/>
        </w:rPr>
      </w:pPr>
      <w:r w:rsidRPr="00FC5876">
        <w:rPr>
          <w:rFonts w:ascii="Arial" w:hAnsi="Arial" w:cs="Arial"/>
          <w:color w:val="000000"/>
          <w:sz w:val="22"/>
        </w:rPr>
        <w:t xml:space="preserve">*Initial Response to Exposure  </w:t>
      </w:r>
    </w:p>
    <w:p w14:paraId="3FF41DE8" w14:textId="77777777" w:rsidR="0048684D" w:rsidRPr="00FC5876" w:rsidRDefault="005D7A94">
      <w:pPr>
        <w:numPr>
          <w:ilvl w:val="0"/>
          <w:numId w:val="44"/>
        </w:numPr>
        <w:ind w:right="2813" w:hanging="271"/>
        <w:rPr>
          <w:rFonts w:ascii="Arial" w:hAnsi="Arial" w:cs="Arial"/>
        </w:rPr>
      </w:pPr>
      <w:r w:rsidRPr="00FC5876">
        <w:rPr>
          <w:rFonts w:ascii="Arial" w:hAnsi="Arial" w:cs="Arial"/>
        </w:rPr>
        <w:t xml:space="preserve">Immediately apply first aid as appropriate.  </w:t>
      </w:r>
    </w:p>
    <w:p w14:paraId="132C3655" w14:textId="77777777" w:rsidR="0048684D" w:rsidRPr="00FC5876" w:rsidRDefault="005D7A94">
      <w:pPr>
        <w:numPr>
          <w:ilvl w:val="1"/>
          <w:numId w:val="44"/>
        </w:numPr>
        <w:ind w:right="1184" w:hanging="360"/>
        <w:rPr>
          <w:rFonts w:ascii="Arial" w:hAnsi="Arial" w:cs="Arial"/>
        </w:rPr>
      </w:pPr>
      <w:r w:rsidRPr="00FC5876">
        <w:rPr>
          <w:rFonts w:ascii="Arial" w:hAnsi="Arial" w:cs="Arial"/>
        </w:rPr>
        <w:t>Allow to bleed freely</w:t>
      </w:r>
      <w:proofErr w:type="gramStart"/>
      <w:r w:rsidRPr="00FC5876">
        <w:rPr>
          <w:rFonts w:ascii="Arial" w:hAnsi="Arial" w:cs="Arial"/>
        </w:rPr>
        <w:t>:  clean</w:t>
      </w:r>
      <w:proofErr w:type="gramEnd"/>
      <w:r w:rsidRPr="00FC5876">
        <w:rPr>
          <w:rFonts w:ascii="Arial" w:hAnsi="Arial" w:cs="Arial"/>
        </w:rPr>
        <w:t xml:space="preserve"> with 70% alcohol (for needle stick/puncture injury).   </w:t>
      </w:r>
    </w:p>
    <w:p w14:paraId="222D27AF" w14:textId="77777777" w:rsidR="0048684D" w:rsidRPr="00FC5876" w:rsidRDefault="005D7A94">
      <w:pPr>
        <w:numPr>
          <w:ilvl w:val="1"/>
          <w:numId w:val="44"/>
        </w:numPr>
        <w:ind w:right="1184" w:hanging="360"/>
        <w:rPr>
          <w:rFonts w:ascii="Arial" w:hAnsi="Arial" w:cs="Arial"/>
        </w:rPr>
      </w:pPr>
      <w:r w:rsidRPr="00FC5876">
        <w:rPr>
          <w:rFonts w:ascii="Arial" w:hAnsi="Arial" w:cs="Arial"/>
        </w:rPr>
        <w:t xml:space="preserve">Wash thoroughly with soap and water.  </w:t>
      </w:r>
    </w:p>
    <w:p w14:paraId="39581F05" w14:textId="77777777" w:rsidR="0048684D" w:rsidRPr="00FC5876" w:rsidRDefault="005D7A94">
      <w:pPr>
        <w:numPr>
          <w:ilvl w:val="1"/>
          <w:numId w:val="44"/>
        </w:numPr>
        <w:ind w:right="1184" w:hanging="360"/>
        <w:rPr>
          <w:rFonts w:ascii="Arial" w:hAnsi="Arial" w:cs="Arial"/>
        </w:rPr>
      </w:pPr>
      <w:r w:rsidRPr="00FC5876">
        <w:rPr>
          <w:rFonts w:ascii="Arial" w:hAnsi="Arial" w:cs="Arial"/>
        </w:rPr>
        <w:t>Mucous membranes</w:t>
      </w:r>
      <w:proofErr w:type="gramStart"/>
      <w:r w:rsidRPr="00FC5876">
        <w:rPr>
          <w:rFonts w:ascii="Arial" w:hAnsi="Arial" w:cs="Arial"/>
        </w:rPr>
        <w:t>:  flush</w:t>
      </w:r>
      <w:proofErr w:type="gramEnd"/>
      <w:r w:rsidRPr="00FC5876">
        <w:rPr>
          <w:rFonts w:ascii="Arial" w:hAnsi="Arial" w:cs="Arial"/>
        </w:rPr>
        <w:t xml:space="preserve"> copiously with water.  </w:t>
      </w:r>
    </w:p>
    <w:p w14:paraId="04AAD05F" w14:textId="77777777" w:rsidR="0048684D" w:rsidRPr="00FC5876" w:rsidRDefault="005D7A94">
      <w:pPr>
        <w:numPr>
          <w:ilvl w:val="1"/>
          <w:numId w:val="44"/>
        </w:numPr>
        <w:ind w:right="1184" w:hanging="360"/>
        <w:rPr>
          <w:rFonts w:ascii="Arial" w:hAnsi="Arial" w:cs="Arial"/>
        </w:rPr>
      </w:pPr>
      <w:r w:rsidRPr="00FC5876">
        <w:rPr>
          <w:rFonts w:ascii="Arial" w:hAnsi="Arial" w:cs="Arial"/>
        </w:rPr>
        <w:t>Eyes</w:t>
      </w:r>
      <w:proofErr w:type="gramStart"/>
      <w:r w:rsidRPr="00FC5876">
        <w:rPr>
          <w:rFonts w:ascii="Arial" w:hAnsi="Arial" w:cs="Arial"/>
        </w:rPr>
        <w:t>:  irrigate</w:t>
      </w:r>
      <w:proofErr w:type="gramEnd"/>
      <w:r w:rsidRPr="00FC5876">
        <w:rPr>
          <w:rFonts w:ascii="Arial" w:hAnsi="Arial" w:cs="Arial"/>
        </w:rPr>
        <w:t xml:space="preserve"> and/or flush copiously with water.   </w:t>
      </w:r>
    </w:p>
    <w:p w14:paraId="28087FEA" w14:textId="77777777" w:rsidR="0048684D" w:rsidRPr="00FC5876" w:rsidRDefault="005D7A94">
      <w:pPr>
        <w:numPr>
          <w:ilvl w:val="0"/>
          <w:numId w:val="44"/>
        </w:numPr>
        <w:ind w:right="2813" w:hanging="271"/>
        <w:rPr>
          <w:rFonts w:ascii="Arial" w:hAnsi="Arial" w:cs="Arial"/>
        </w:rPr>
      </w:pPr>
      <w:r w:rsidRPr="00FC5876">
        <w:rPr>
          <w:rFonts w:ascii="Arial" w:hAnsi="Arial" w:cs="Arial"/>
        </w:rPr>
        <w:t xml:space="preserve">Document the incident, </w:t>
      </w:r>
      <w:proofErr w:type="gramStart"/>
      <w:r w:rsidRPr="00FC5876">
        <w:rPr>
          <w:rFonts w:ascii="Arial" w:hAnsi="Arial" w:cs="Arial"/>
        </w:rPr>
        <w:t>including:</w:t>
      </w:r>
      <w:proofErr w:type="gramEnd"/>
      <w:r w:rsidRPr="00FC5876">
        <w:rPr>
          <w:rFonts w:ascii="Arial" w:hAnsi="Arial" w:cs="Arial"/>
        </w:rPr>
        <w:t xml:space="preserve">   A.</w:t>
      </w:r>
      <w:r w:rsidRPr="00FC5876">
        <w:rPr>
          <w:rFonts w:ascii="Arial" w:eastAsia="Arial" w:hAnsi="Arial" w:cs="Arial"/>
        </w:rPr>
        <w:t xml:space="preserve"> </w:t>
      </w:r>
      <w:r w:rsidRPr="00FC5876">
        <w:rPr>
          <w:rFonts w:ascii="Arial" w:hAnsi="Arial" w:cs="Arial"/>
        </w:rPr>
        <w:t>Route of exposure.  B.</w:t>
      </w:r>
      <w:r w:rsidRPr="00FC5876">
        <w:rPr>
          <w:rFonts w:ascii="Arial" w:eastAsia="Arial" w:hAnsi="Arial" w:cs="Arial"/>
        </w:rPr>
        <w:t xml:space="preserve"> </w:t>
      </w:r>
      <w:r w:rsidRPr="00FC5876">
        <w:rPr>
          <w:rFonts w:ascii="Arial" w:hAnsi="Arial" w:cs="Arial"/>
        </w:rPr>
        <w:t xml:space="preserve">How and when exposure occurred.  </w:t>
      </w:r>
    </w:p>
    <w:p w14:paraId="691FFEB6" w14:textId="77777777" w:rsidR="0048684D" w:rsidRPr="00FC5876" w:rsidRDefault="005D7A94">
      <w:pPr>
        <w:numPr>
          <w:ilvl w:val="1"/>
          <w:numId w:val="45"/>
        </w:numPr>
        <w:ind w:right="1184" w:hanging="360"/>
        <w:rPr>
          <w:rFonts w:ascii="Arial" w:hAnsi="Arial" w:cs="Arial"/>
        </w:rPr>
      </w:pPr>
      <w:r w:rsidRPr="00FC5876">
        <w:rPr>
          <w:rFonts w:ascii="Arial" w:hAnsi="Arial" w:cs="Arial"/>
        </w:rPr>
        <w:t xml:space="preserve">Identify source individual, if known.  </w:t>
      </w:r>
    </w:p>
    <w:p w14:paraId="0B7B69A2" w14:textId="77777777" w:rsidR="0048684D" w:rsidRPr="00FC5876" w:rsidRDefault="005D7A94">
      <w:pPr>
        <w:numPr>
          <w:ilvl w:val="1"/>
          <w:numId w:val="45"/>
        </w:numPr>
        <w:ind w:right="1184" w:hanging="360"/>
        <w:rPr>
          <w:rFonts w:ascii="Arial" w:hAnsi="Arial" w:cs="Arial"/>
        </w:rPr>
      </w:pPr>
      <w:r w:rsidRPr="00FC5876">
        <w:rPr>
          <w:rFonts w:ascii="Arial" w:hAnsi="Arial" w:cs="Arial"/>
        </w:rPr>
        <w:t xml:space="preserve">Report exposure immediately to your instructor and appropriate supervisor at the clinical agency.   </w:t>
      </w:r>
    </w:p>
    <w:p w14:paraId="18901357" w14:textId="77777777" w:rsidR="0048684D" w:rsidRPr="00FC5876" w:rsidRDefault="005D7A94">
      <w:pPr>
        <w:numPr>
          <w:ilvl w:val="1"/>
          <w:numId w:val="45"/>
        </w:numPr>
        <w:spacing w:after="18"/>
        <w:ind w:right="1184" w:hanging="360"/>
        <w:rPr>
          <w:rFonts w:ascii="Arial" w:hAnsi="Arial" w:cs="Arial"/>
        </w:rPr>
      </w:pPr>
      <w:r w:rsidRPr="00FC5876">
        <w:rPr>
          <w:rFonts w:ascii="Arial" w:hAnsi="Arial" w:cs="Arial"/>
        </w:rPr>
        <w:t xml:space="preserve">Facility will follow agency policy.  </w:t>
      </w:r>
    </w:p>
    <w:p w14:paraId="6A42BFE1" w14:textId="77777777" w:rsidR="0048684D" w:rsidRDefault="005D7A94">
      <w:pPr>
        <w:spacing w:after="90" w:line="259" w:lineRule="auto"/>
        <w:ind w:left="911" w:firstLine="0"/>
      </w:pPr>
      <w:r>
        <w:t xml:space="preserve">  </w:t>
      </w:r>
    </w:p>
    <w:p w14:paraId="1DC7FB53" w14:textId="77777777" w:rsidR="0048684D" w:rsidRDefault="005D7A94">
      <w:pPr>
        <w:pStyle w:val="Heading2"/>
        <w:ind w:left="185"/>
      </w:pPr>
      <w:bookmarkStart w:id="124" w:name="_Toc199170582"/>
      <w:r>
        <w:t>Simulation</w:t>
      </w:r>
      <w:bookmarkEnd w:id="124"/>
      <w:r>
        <w:t xml:space="preserve">  </w:t>
      </w:r>
    </w:p>
    <w:p w14:paraId="1C0157CD" w14:textId="77777777" w:rsidR="0048684D" w:rsidRPr="00FC5876" w:rsidRDefault="005D7A94">
      <w:pPr>
        <w:spacing w:after="0"/>
        <w:ind w:left="200" w:right="1184"/>
        <w:rPr>
          <w:rFonts w:ascii="Arial" w:hAnsi="Arial" w:cs="Arial"/>
        </w:rPr>
      </w:pPr>
      <w:r w:rsidRPr="00FC5876">
        <w:rPr>
          <w:rFonts w:ascii="Arial" w:hAnsi="Arial" w:cs="Arial"/>
        </w:rPr>
        <w:t xml:space="preserve">Clinical simulation is designed to support students to learn and practice new skills, expand existing knowledge, and practice complex care activities in a safe environment. Much time and effort </w:t>
      </w:r>
      <w:proofErr w:type="gramStart"/>
      <w:r w:rsidRPr="00FC5876">
        <w:rPr>
          <w:rFonts w:ascii="Arial" w:hAnsi="Arial" w:cs="Arial"/>
        </w:rPr>
        <w:t>is</w:t>
      </w:r>
      <w:proofErr w:type="gramEnd"/>
      <w:r w:rsidRPr="00FC5876">
        <w:rPr>
          <w:rFonts w:ascii="Arial" w:hAnsi="Arial" w:cs="Arial"/>
        </w:rPr>
        <w:t xml:space="preserve"> spent on creating an environment as real as possible, with charts, equipment, and experiences as close to a true healthcare environment as possible.  </w:t>
      </w:r>
    </w:p>
    <w:p w14:paraId="7A92133C" w14:textId="77777777" w:rsidR="0048684D" w:rsidRPr="00FC5876" w:rsidRDefault="005D7A94">
      <w:pPr>
        <w:spacing w:after="0" w:line="259" w:lineRule="auto"/>
        <w:ind w:left="190" w:firstLine="0"/>
        <w:rPr>
          <w:rFonts w:ascii="Arial" w:hAnsi="Arial" w:cs="Arial"/>
        </w:rPr>
      </w:pPr>
      <w:r w:rsidRPr="00FC5876">
        <w:rPr>
          <w:rFonts w:ascii="Arial" w:hAnsi="Arial" w:cs="Arial"/>
        </w:rPr>
        <w:t xml:space="preserve">  </w:t>
      </w:r>
    </w:p>
    <w:p w14:paraId="50F8D4BD" w14:textId="77777777" w:rsidR="0048684D" w:rsidRPr="00FC5876" w:rsidRDefault="005D7A94">
      <w:pPr>
        <w:spacing w:after="1"/>
        <w:ind w:left="200" w:right="1184"/>
        <w:rPr>
          <w:rFonts w:ascii="Arial" w:hAnsi="Arial" w:cs="Arial"/>
        </w:rPr>
      </w:pPr>
      <w:r w:rsidRPr="00FC5876">
        <w:rPr>
          <w:rFonts w:ascii="Arial" w:hAnsi="Arial" w:cs="Arial"/>
        </w:rPr>
        <w:t xml:space="preserve">Student roles follow the nursing process of assessment, diagnosis, planning, intervening, and evaluation of care for a client in a short time frame. Each simulation experience is based on a scenario that has a client introduction, contact with the client, and time to debrief about the care. The experience may be videotaped to assist </w:t>
      </w:r>
      <w:proofErr w:type="gramStart"/>
      <w:r w:rsidRPr="00FC5876">
        <w:rPr>
          <w:rFonts w:ascii="Arial" w:hAnsi="Arial" w:cs="Arial"/>
        </w:rPr>
        <w:t>student’s</w:t>
      </w:r>
      <w:proofErr w:type="gramEnd"/>
      <w:r w:rsidRPr="00FC5876">
        <w:rPr>
          <w:rFonts w:ascii="Arial" w:hAnsi="Arial" w:cs="Arial"/>
        </w:rPr>
        <w:t xml:space="preserve"> </w:t>
      </w:r>
      <w:proofErr w:type="gramStart"/>
      <w:r w:rsidRPr="00FC5876">
        <w:rPr>
          <w:rFonts w:ascii="Arial" w:hAnsi="Arial" w:cs="Arial"/>
        </w:rPr>
        <w:t>review</w:t>
      </w:r>
      <w:proofErr w:type="gramEnd"/>
      <w:r w:rsidRPr="00FC5876">
        <w:rPr>
          <w:rFonts w:ascii="Arial" w:hAnsi="Arial" w:cs="Arial"/>
        </w:rPr>
        <w:t xml:space="preserve"> and to enhance learning from the actions taken during simulation. The simulated client is provided the same care and consideration as any client in a clinical setting. Students are expected to be prepared for any clinical and to participate appropriately in the experience. The scenarios are not to be discussed outside of the simulation and debriefing sessions to protect confidentiality. Roles and level of student interaction are assigned by the faculty and based on course outcomes and student level in the ASN program.  Simulation may </w:t>
      </w:r>
      <w:proofErr w:type="gramStart"/>
      <w:r w:rsidRPr="00FC5876">
        <w:rPr>
          <w:rFonts w:ascii="Arial" w:hAnsi="Arial" w:cs="Arial"/>
        </w:rPr>
        <w:t>count</w:t>
      </w:r>
      <w:proofErr w:type="gramEnd"/>
      <w:r w:rsidRPr="00FC5876">
        <w:rPr>
          <w:rFonts w:ascii="Arial" w:hAnsi="Arial" w:cs="Arial"/>
        </w:rPr>
        <w:t xml:space="preserve"> as clinical hours or </w:t>
      </w:r>
      <w:proofErr w:type="gramStart"/>
      <w:r w:rsidRPr="00FC5876">
        <w:rPr>
          <w:rFonts w:ascii="Arial" w:hAnsi="Arial" w:cs="Arial"/>
        </w:rPr>
        <w:t>be used</w:t>
      </w:r>
      <w:proofErr w:type="gramEnd"/>
      <w:r w:rsidRPr="00FC5876">
        <w:rPr>
          <w:rFonts w:ascii="Arial" w:hAnsi="Arial" w:cs="Arial"/>
        </w:rPr>
        <w:t xml:space="preserve"> for remediation purposes.  </w:t>
      </w:r>
      <w:r w:rsidRPr="00FC5876">
        <w:rPr>
          <w:rFonts w:ascii="Arial" w:hAnsi="Arial" w:cs="Arial"/>
          <w:color w:val="171717"/>
        </w:rPr>
        <w:t xml:space="preserve"> </w:t>
      </w:r>
      <w:r w:rsidRPr="00FC5876">
        <w:rPr>
          <w:rFonts w:ascii="Arial" w:hAnsi="Arial" w:cs="Arial"/>
        </w:rPr>
        <w:t xml:space="preserve"> </w:t>
      </w:r>
    </w:p>
    <w:p w14:paraId="75063EE2" w14:textId="77777777" w:rsidR="0048684D" w:rsidRDefault="005D7A94">
      <w:pPr>
        <w:spacing w:after="90" w:line="259" w:lineRule="auto"/>
        <w:ind w:left="190" w:firstLine="0"/>
      </w:pPr>
      <w:r>
        <w:rPr>
          <w:b/>
        </w:rPr>
        <w:t xml:space="preserve"> </w:t>
      </w:r>
      <w:r>
        <w:t xml:space="preserve"> </w:t>
      </w:r>
    </w:p>
    <w:p w14:paraId="0BA75758" w14:textId="77777777" w:rsidR="0048684D" w:rsidRDefault="005D7A94">
      <w:pPr>
        <w:pStyle w:val="Heading2"/>
        <w:ind w:left="185"/>
      </w:pPr>
      <w:bookmarkStart w:id="125" w:name="_Toc199170583"/>
      <w:r>
        <w:t>Student Employment Policy</w:t>
      </w:r>
      <w:bookmarkEnd w:id="125"/>
      <w:r>
        <w:rPr>
          <w:rFonts w:ascii="Garamond" w:eastAsia="Garamond" w:hAnsi="Garamond" w:cs="Garamond"/>
          <w:sz w:val="32"/>
        </w:rPr>
        <w:t xml:space="preserve"> </w:t>
      </w:r>
      <w:r>
        <w:t xml:space="preserve"> </w:t>
      </w:r>
    </w:p>
    <w:p w14:paraId="2DCE8C88" w14:textId="77777777" w:rsidR="0048684D" w:rsidRPr="00FC5876" w:rsidRDefault="005D7A94">
      <w:pPr>
        <w:spacing w:after="0"/>
        <w:ind w:left="200" w:right="1184"/>
        <w:rPr>
          <w:rFonts w:ascii="Arial" w:hAnsi="Arial" w:cs="Arial"/>
        </w:rPr>
      </w:pPr>
      <w:r w:rsidRPr="00FC5876">
        <w:rPr>
          <w:rFonts w:ascii="Arial" w:hAnsi="Arial" w:cs="Arial"/>
        </w:rPr>
        <w:t xml:space="preserve">Employment must not interfere with attendance of class or clinical experiences. Outside responsibilities such as </w:t>
      </w:r>
      <w:proofErr w:type="gramStart"/>
      <w:r w:rsidRPr="00FC5876">
        <w:rPr>
          <w:rFonts w:ascii="Arial" w:hAnsi="Arial" w:cs="Arial"/>
        </w:rPr>
        <w:t>employment,</w:t>
      </w:r>
      <w:proofErr w:type="gramEnd"/>
      <w:r w:rsidRPr="00FC5876">
        <w:rPr>
          <w:rFonts w:ascii="Arial" w:hAnsi="Arial" w:cs="Arial"/>
        </w:rPr>
        <w:t xml:space="preserve"> are not considered acceptable excuses for a student’s inability to meet any curriculum requirements including attendance in class, lab, or clinicals. The nursing program should always take precedence in all work-related situations and.  </w:t>
      </w:r>
      <w:r w:rsidRPr="00FC5876">
        <w:rPr>
          <w:rFonts w:ascii="Arial" w:hAnsi="Arial" w:cs="Arial"/>
          <w:b/>
        </w:rPr>
        <w:t xml:space="preserve">A student shall not work the eight hours preceding the hours of a clinical rotation. </w:t>
      </w:r>
      <w:r w:rsidRPr="00FC5876">
        <w:rPr>
          <w:rFonts w:ascii="Arial" w:hAnsi="Arial" w:cs="Arial"/>
        </w:rPr>
        <w:t xml:space="preserve"> </w:t>
      </w:r>
    </w:p>
    <w:p w14:paraId="67F214C5" w14:textId="77777777" w:rsidR="0048684D" w:rsidRPr="00FC5876" w:rsidRDefault="005D7A94">
      <w:pPr>
        <w:spacing w:after="0" w:line="259" w:lineRule="auto"/>
        <w:ind w:left="190" w:firstLine="0"/>
        <w:rPr>
          <w:rFonts w:ascii="Arial" w:hAnsi="Arial" w:cs="Arial"/>
        </w:rPr>
      </w:pPr>
      <w:r w:rsidRPr="00FC5876">
        <w:rPr>
          <w:rFonts w:ascii="Arial" w:hAnsi="Arial" w:cs="Arial"/>
        </w:rPr>
        <w:t xml:space="preserve">  </w:t>
      </w:r>
    </w:p>
    <w:p w14:paraId="4D13C1D3" w14:textId="77777777" w:rsidR="0048684D" w:rsidRPr="00FC5876" w:rsidRDefault="005D7A94">
      <w:pPr>
        <w:spacing w:after="1"/>
        <w:ind w:left="200" w:right="1272"/>
        <w:rPr>
          <w:rFonts w:ascii="Arial" w:hAnsi="Arial" w:cs="Arial"/>
        </w:rPr>
      </w:pPr>
      <w:r w:rsidRPr="00FC5876">
        <w:rPr>
          <w:rFonts w:ascii="Arial" w:hAnsi="Arial" w:cs="Arial"/>
        </w:rPr>
        <w:t xml:space="preserve">Faculty will not adjust or make exceptions to schedules or assignments due to work conflicts.   The student who </w:t>
      </w:r>
      <w:proofErr w:type="gramStart"/>
      <w:r w:rsidRPr="00FC5876">
        <w:rPr>
          <w:rFonts w:ascii="Arial" w:hAnsi="Arial" w:cs="Arial"/>
        </w:rPr>
        <w:t>is performing</w:t>
      </w:r>
      <w:proofErr w:type="gramEnd"/>
      <w:r w:rsidRPr="00FC5876">
        <w:rPr>
          <w:rFonts w:ascii="Arial" w:hAnsi="Arial" w:cs="Arial"/>
        </w:rPr>
        <w:t xml:space="preserve"> clinical rotations within a healthcare facility in which he/she is employed is there in the capacity of a student and not that of an employee and must fulfill the requirements of the student role. This policy pertains to all licensed as well as unlicensed students. Furthermore, the student who is employed by a healthcare facility may not represent himself/herself in any manner as a nursing student while in the capacity of his/her employment.  </w:t>
      </w:r>
    </w:p>
    <w:p w14:paraId="09FFA9F3" w14:textId="77777777" w:rsidR="0048684D" w:rsidRDefault="005D7A94">
      <w:pPr>
        <w:spacing w:after="90" w:line="259" w:lineRule="auto"/>
        <w:ind w:left="190" w:firstLine="0"/>
      </w:pPr>
      <w:r>
        <w:t xml:space="preserve">  </w:t>
      </w:r>
    </w:p>
    <w:p w14:paraId="30279124" w14:textId="77777777" w:rsidR="0048684D" w:rsidRDefault="005D7A94">
      <w:pPr>
        <w:pStyle w:val="Heading2"/>
        <w:ind w:left="185"/>
      </w:pPr>
      <w:bookmarkStart w:id="126" w:name="_Toc199170584"/>
      <w:r>
        <w:t>Student Injury Procedure</w:t>
      </w:r>
      <w:bookmarkEnd w:id="126"/>
      <w:r>
        <w:t xml:space="preserve">  </w:t>
      </w:r>
    </w:p>
    <w:p w14:paraId="78F7DEF4" w14:textId="77777777" w:rsidR="0048684D" w:rsidRPr="00917A80" w:rsidRDefault="005D7A94">
      <w:pPr>
        <w:ind w:left="200" w:right="1184"/>
        <w:rPr>
          <w:rFonts w:ascii="Arial" w:hAnsi="Arial" w:cs="Arial"/>
        </w:rPr>
      </w:pPr>
      <w:r w:rsidRPr="00917A80">
        <w:rPr>
          <w:rFonts w:ascii="Arial" w:hAnsi="Arial" w:cs="Arial"/>
        </w:rPr>
        <w:t xml:space="preserve">The following procedure will be implemented for any incident occurring in class, the skills lab, or clinical facility during school or clinical hours.    </w:t>
      </w:r>
    </w:p>
    <w:p w14:paraId="58311E6A" w14:textId="77777777" w:rsidR="0048684D" w:rsidRPr="00917A80" w:rsidRDefault="005D7A94">
      <w:pPr>
        <w:numPr>
          <w:ilvl w:val="0"/>
          <w:numId w:val="46"/>
        </w:numPr>
        <w:ind w:right="1184" w:hanging="360"/>
        <w:rPr>
          <w:rFonts w:ascii="Arial" w:hAnsi="Arial" w:cs="Arial"/>
        </w:rPr>
      </w:pPr>
      <w:r w:rsidRPr="00917A80">
        <w:rPr>
          <w:rFonts w:ascii="Arial" w:hAnsi="Arial" w:cs="Arial"/>
        </w:rPr>
        <w:t xml:space="preserve">The ABAC SONHS instructor/course coordinator should be notified immediately.  The Dean and ABAC Police (if on campus) should be notified as soon as possible.  </w:t>
      </w:r>
    </w:p>
    <w:p w14:paraId="6F68B860" w14:textId="77777777" w:rsidR="0048684D" w:rsidRPr="00917A80" w:rsidRDefault="005D7A94">
      <w:pPr>
        <w:numPr>
          <w:ilvl w:val="0"/>
          <w:numId w:val="46"/>
        </w:numPr>
        <w:ind w:right="1184" w:hanging="360"/>
        <w:rPr>
          <w:rFonts w:ascii="Arial" w:hAnsi="Arial" w:cs="Arial"/>
        </w:rPr>
      </w:pPr>
      <w:r w:rsidRPr="00917A80">
        <w:rPr>
          <w:rFonts w:ascii="Arial" w:hAnsi="Arial" w:cs="Arial"/>
        </w:rPr>
        <w:t>A faculty member will assess the student/staff and administer first aid as needed. The faculty/staff/</w:t>
      </w:r>
      <w:proofErr w:type="gramStart"/>
      <w:r w:rsidRPr="00917A80">
        <w:rPr>
          <w:rFonts w:ascii="Arial" w:hAnsi="Arial" w:cs="Arial"/>
        </w:rPr>
        <w:t>student</w:t>
      </w:r>
      <w:proofErr w:type="gramEnd"/>
      <w:r w:rsidRPr="00917A80">
        <w:rPr>
          <w:rFonts w:ascii="Arial" w:hAnsi="Arial" w:cs="Arial"/>
        </w:rPr>
        <w:t xml:space="preserve"> will be referred to the appropriate health care agency if treatment is required.  </w:t>
      </w:r>
    </w:p>
    <w:p w14:paraId="1F761BFC" w14:textId="77777777" w:rsidR="0048684D" w:rsidRPr="00917A80" w:rsidRDefault="005D7A94">
      <w:pPr>
        <w:numPr>
          <w:ilvl w:val="0"/>
          <w:numId w:val="46"/>
        </w:numPr>
        <w:spacing w:after="299"/>
        <w:ind w:right="1184" w:hanging="360"/>
        <w:rPr>
          <w:rFonts w:ascii="Arial" w:hAnsi="Arial" w:cs="Arial"/>
        </w:rPr>
      </w:pPr>
      <w:r w:rsidRPr="00917A80">
        <w:rPr>
          <w:rFonts w:ascii="Arial" w:hAnsi="Arial" w:cs="Arial"/>
        </w:rPr>
        <w:t xml:space="preserve">An incident report must be completed and signed by the faculty member and the student involved as soon as possible after the incident.    </w:t>
      </w:r>
    </w:p>
    <w:p w14:paraId="111C559C" w14:textId="77777777" w:rsidR="0048684D" w:rsidRDefault="005D7A94">
      <w:pPr>
        <w:pStyle w:val="Heading2"/>
        <w:ind w:left="185"/>
      </w:pPr>
      <w:bookmarkStart w:id="127" w:name="_Toc199170585"/>
      <w:r>
        <w:t>Substitution Activities for Clinical Hours</w:t>
      </w:r>
      <w:bookmarkEnd w:id="127"/>
      <w:r>
        <w:t xml:space="preserve">  </w:t>
      </w:r>
    </w:p>
    <w:p w14:paraId="070D0AF5" w14:textId="77777777" w:rsidR="0048684D" w:rsidRPr="00917A80" w:rsidRDefault="005D7A94">
      <w:pPr>
        <w:ind w:left="200" w:right="1184"/>
        <w:rPr>
          <w:rFonts w:ascii="Arial" w:hAnsi="Arial" w:cs="Arial"/>
        </w:rPr>
      </w:pPr>
      <w:r>
        <w:t xml:space="preserve">Acceptable activities to substitute for the missed clinical hours are at the discretion of the clinical </w:t>
      </w:r>
      <w:r w:rsidRPr="00917A80">
        <w:rPr>
          <w:rFonts w:ascii="Arial" w:hAnsi="Arial" w:cs="Arial"/>
        </w:rPr>
        <w:t xml:space="preserve">instructor and must be pre-approved by the course coordinator and/or Dean. In addition, activity must meet at least two clinical objectives from the course. Examples might include, but are not limited to:  </w:t>
      </w:r>
    </w:p>
    <w:p w14:paraId="1A69FED8" w14:textId="77777777" w:rsidR="0048684D" w:rsidRPr="00917A80" w:rsidRDefault="005D7A94">
      <w:pPr>
        <w:numPr>
          <w:ilvl w:val="0"/>
          <w:numId w:val="47"/>
        </w:numPr>
        <w:ind w:right="1184" w:hanging="360"/>
        <w:rPr>
          <w:rFonts w:ascii="Arial" w:hAnsi="Arial" w:cs="Arial"/>
        </w:rPr>
      </w:pPr>
      <w:r w:rsidRPr="00917A80">
        <w:rPr>
          <w:rFonts w:ascii="Arial" w:hAnsi="Arial" w:cs="Arial"/>
        </w:rPr>
        <w:t xml:space="preserve">Participating in 4-6 hours of simulation and a written assignment.  </w:t>
      </w:r>
    </w:p>
    <w:p w14:paraId="6F6273E4" w14:textId="77777777" w:rsidR="0048684D" w:rsidRPr="00917A80" w:rsidRDefault="005D7A94">
      <w:pPr>
        <w:numPr>
          <w:ilvl w:val="0"/>
          <w:numId w:val="47"/>
        </w:numPr>
        <w:ind w:right="1184" w:hanging="360"/>
        <w:rPr>
          <w:rFonts w:ascii="Arial" w:hAnsi="Arial" w:cs="Arial"/>
        </w:rPr>
      </w:pPr>
      <w:r w:rsidRPr="00917A80">
        <w:rPr>
          <w:rFonts w:ascii="Arial" w:hAnsi="Arial" w:cs="Arial"/>
        </w:rPr>
        <w:t xml:space="preserve">Joining a clinical group </w:t>
      </w:r>
      <w:proofErr w:type="gramStart"/>
      <w:r w:rsidRPr="00917A80">
        <w:rPr>
          <w:rFonts w:ascii="Arial" w:hAnsi="Arial" w:cs="Arial"/>
        </w:rPr>
        <w:t>in</w:t>
      </w:r>
      <w:proofErr w:type="gramEnd"/>
      <w:r w:rsidRPr="00917A80">
        <w:rPr>
          <w:rFonts w:ascii="Arial" w:hAnsi="Arial" w:cs="Arial"/>
        </w:rPr>
        <w:t xml:space="preserve"> the same course (in the same facility) on an alternate day can be negotiated with the course coordinator.  </w:t>
      </w:r>
    </w:p>
    <w:p w14:paraId="2F04E059" w14:textId="77777777" w:rsidR="0048684D" w:rsidRPr="00917A80" w:rsidRDefault="005D7A94">
      <w:pPr>
        <w:numPr>
          <w:ilvl w:val="0"/>
          <w:numId w:val="47"/>
        </w:numPr>
        <w:ind w:right="1184" w:hanging="360"/>
        <w:rPr>
          <w:rFonts w:ascii="Arial" w:hAnsi="Arial" w:cs="Arial"/>
        </w:rPr>
      </w:pPr>
      <w:r w:rsidRPr="00917A80">
        <w:rPr>
          <w:rFonts w:ascii="Arial" w:hAnsi="Arial" w:cs="Arial"/>
        </w:rPr>
        <w:t xml:space="preserve">Attendance at a seminar lasting 4 hours or more that addresses at least two clinical objectives and is approved by the course coordinator. Verification of attendance and a written assignment will follow this experience.  </w:t>
      </w:r>
    </w:p>
    <w:p w14:paraId="691F8D2C" w14:textId="77777777" w:rsidR="0048684D" w:rsidRPr="00917A80" w:rsidRDefault="005D7A94">
      <w:pPr>
        <w:numPr>
          <w:ilvl w:val="0"/>
          <w:numId w:val="47"/>
        </w:numPr>
        <w:ind w:right="1184" w:hanging="360"/>
        <w:rPr>
          <w:rFonts w:ascii="Arial" w:hAnsi="Arial" w:cs="Arial"/>
        </w:rPr>
      </w:pPr>
      <w:r w:rsidRPr="00917A80">
        <w:rPr>
          <w:rFonts w:ascii="Arial" w:hAnsi="Arial" w:cs="Arial"/>
        </w:rPr>
        <w:t xml:space="preserve">Attendance at a flu clinic, a health fair, or a volunteer activity (such as a shelter) that addresses 2 clinical objectives and is pre-approved by the course coordinator. Verification of attendance and a written assignment will follow this experience.  </w:t>
      </w:r>
    </w:p>
    <w:p w14:paraId="7A77BED3" w14:textId="77777777" w:rsidR="0048684D" w:rsidRDefault="005D7A94">
      <w:pPr>
        <w:pStyle w:val="Heading2"/>
        <w:ind w:left="2241"/>
      </w:pPr>
      <w:r>
        <w:rPr>
          <w:b w:val="0"/>
        </w:rPr>
        <w:t xml:space="preserve"> </w:t>
      </w:r>
      <w:bookmarkStart w:id="128" w:name="_Toc199170586"/>
      <w:r>
        <w:t>Skills Laboratory Policies and Procedures</w:t>
      </w:r>
      <w:bookmarkEnd w:id="128"/>
      <w:r>
        <w:t xml:space="preserve">  </w:t>
      </w:r>
    </w:p>
    <w:p w14:paraId="5EE0AFCB" w14:textId="77777777" w:rsidR="0048684D" w:rsidRPr="00917A80" w:rsidRDefault="005D7A94">
      <w:pPr>
        <w:spacing w:after="0"/>
        <w:ind w:left="200" w:right="1184"/>
        <w:rPr>
          <w:rFonts w:ascii="Arial" w:hAnsi="Arial" w:cs="Arial"/>
        </w:rPr>
      </w:pPr>
      <w:r w:rsidRPr="00917A80">
        <w:rPr>
          <w:rFonts w:ascii="Arial" w:hAnsi="Arial" w:cs="Arial"/>
        </w:rPr>
        <w:t xml:space="preserve">The nursing laboratory augments classroom theory and is where nursing skills are taught. The following instructional methods are utilized in the lab: demonstration, supervised practice, individual practice, independent viewing of video tapes and film presentations, computerized instruction, and skills demonstrations. Students are encouraged to utilize the lab for practice to strengthen skills. An appointment may be made with an instructor, or the student may come at designated open lab times.  </w:t>
      </w:r>
    </w:p>
    <w:p w14:paraId="6CC4E46C" w14:textId="77777777" w:rsidR="0048684D" w:rsidRPr="00917A80" w:rsidRDefault="005D7A94">
      <w:pPr>
        <w:spacing w:after="1" w:line="259" w:lineRule="auto"/>
        <w:ind w:left="190" w:firstLine="0"/>
        <w:rPr>
          <w:rFonts w:ascii="Arial" w:hAnsi="Arial" w:cs="Arial"/>
        </w:rPr>
      </w:pPr>
      <w:r w:rsidRPr="00917A80">
        <w:rPr>
          <w:rFonts w:ascii="Arial" w:hAnsi="Arial" w:cs="Arial"/>
        </w:rPr>
        <w:t xml:space="preserve">  </w:t>
      </w:r>
    </w:p>
    <w:p w14:paraId="587BEFBB" w14:textId="77777777" w:rsidR="0048684D" w:rsidRPr="00917A80" w:rsidRDefault="005D7A94">
      <w:pPr>
        <w:ind w:left="200" w:right="1184"/>
        <w:rPr>
          <w:rFonts w:ascii="Arial" w:hAnsi="Arial" w:cs="Arial"/>
        </w:rPr>
      </w:pPr>
      <w:r w:rsidRPr="00917A80">
        <w:rPr>
          <w:rFonts w:ascii="Arial" w:hAnsi="Arial" w:cs="Arial"/>
        </w:rPr>
        <w:t xml:space="preserve">It is the intent of the nursing faculty that all students are provided with the following guidelines to provide instructions in maintaining safety for students, staff, and faculty while using the clinical skills laboratory within ABAC and must be adhered to by all concerned. Instructors are responsible for enforcing the regulations set forth in this manual.  </w:t>
      </w:r>
    </w:p>
    <w:p w14:paraId="25A8B360" w14:textId="77777777" w:rsidR="0048684D" w:rsidRPr="00917A80" w:rsidRDefault="005D7A94">
      <w:pPr>
        <w:numPr>
          <w:ilvl w:val="0"/>
          <w:numId w:val="48"/>
        </w:numPr>
        <w:ind w:right="1184" w:hanging="360"/>
        <w:rPr>
          <w:rFonts w:ascii="Arial" w:hAnsi="Arial" w:cs="Arial"/>
        </w:rPr>
      </w:pPr>
      <w:r w:rsidRPr="00917A80">
        <w:rPr>
          <w:rFonts w:ascii="Arial" w:hAnsi="Arial" w:cs="Arial"/>
        </w:rPr>
        <w:t xml:space="preserve">All faculty, staff, and students must understand, and practice safety guidelines as always outlined here while using the clinical skills lab. In addition to detailed safety guidelines in this manual and faculty instruction, students should contact SONHS faculty for any actual or potential break in safety procedures.   </w:t>
      </w:r>
    </w:p>
    <w:p w14:paraId="53F62691" w14:textId="77777777" w:rsidR="0048684D" w:rsidRPr="00917A80" w:rsidRDefault="005D7A94">
      <w:pPr>
        <w:numPr>
          <w:ilvl w:val="0"/>
          <w:numId w:val="48"/>
        </w:numPr>
        <w:ind w:right="1184" w:hanging="360"/>
        <w:rPr>
          <w:rFonts w:ascii="Arial" w:hAnsi="Arial" w:cs="Arial"/>
        </w:rPr>
      </w:pPr>
      <w:r w:rsidRPr="00917A80">
        <w:rPr>
          <w:rFonts w:ascii="Arial" w:hAnsi="Arial" w:cs="Arial"/>
        </w:rPr>
        <w:t xml:space="preserve">All labs are locked unless occupied by faculty and/or students during class or practice. Any break in security must be reported to SONHS faculty immediately.  </w:t>
      </w:r>
    </w:p>
    <w:p w14:paraId="25326776" w14:textId="77777777" w:rsidR="0048684D" w:rsidRPr="00917A80" w:rsidRDefault="005D7A94">
      <w:pPr>
        <w:numPr>
          <w:ilvl w:val="0"/>
          <w:numId w:val="48"/>
        </w:numPr>
        <w:ind w:right="1184" w:hanging="360"/>
        <w:rPr>
          <w:rFonts w:ascii="Arial" w:hAnsi="Arial" w:cs="Arial"/>
        </w:rPr>
      </w:pPr>
      <w:r w:rsidRPr="00917A80">
        <w:rPr>
          <w:rFonts w:ascii="Arial" w:hAnsi="Arial" w:cs="Arial"/>
        </w:rPr>
        <w:t xml:space="preserve">Students should be knowledgeable </w:t>
      </w:r>
      <w:proofErr w:type="gramStart"/>
      <w:r w:rsidRPr="00917A80">
        <w:rPr>
          <w:rFonts w:ascii="Arial" w:hAnsi="Arial" w:cs="Arial"/>
        </w:rPr>
        <w:t>of</w:t>
      </w:r>
      <w:proofErr w:type="gramEnd"/>
      <w:r w:rsidRPr="00917A80">
        <w:rPr>
          <w:rFonts w:ascii="Arial" w:hAnsi="Arial" w:cs="Arial"/>
        </w:rPr>
        <w:t xml:space="preserve"> the proper use of equipment prior to using it in the laboratory.  </w:t>
      </w:r>
    </w:p>
    <w:p w14:paraId="19B7EB18" w14:textId="77777777" w:rsidR="0048684D" w:rsidRPr="00917A80" w:rsidRDefault="005D7A94">
      <w:pPr>
        <w:numPr>
          <w:ilvl w:val="0"/>
          <w:numId w:val="48"/>
        </w:numPr>
        <w:ind w:right="1184" w:hanging="360"/>
        <w:rPr>
          <w:rFonts w:ascii="Arial" w:hAnsi="Arial" w:cs="Arial"/>
        </w:rPr>
      </w:pPr>
      <w:r w:rsidRPr="00917A80">
        <w:rPr>
          <w:rFonts w:ascii="Arial" w:hAnsi="Arial" w:cs="Arial"/>
        </w:rPr>
        <w:t xml:space="preserve">Students are encouraged to report pregnancies, physical limitations, recent injuries, illnesses, or surgeries, or communicable diseases to their instructors.  If reported, medical clearance from a physician is required before a student with acute conditions such as physical injuries, illness, surgery, or a reported communicable disease will be allowed to practice or perform clinical demonstrations in the clinical skills lab.  </w:t>
      </w:r>
    </w:p>
    <w:p w14:paraId="3FC2A74C" w14:textId="77777777" w:rsidR="0048684D" w:rsidRPr="00917A80" w:rsidRDefault="005D7A94">
      <w:pPr>
        <w:numPr>
          <w:ilvl w:val="0"/>
          <w:numId w:val="48"/>
        </w:numPr>
        <w:ind w:right="1184" w:hanging="360"/>
        <w:rPr>
          <w:rFonts w:ascii="Arial" w:hAnsi="Arial" w:cs="Arial"/>
        </w:rPr>
      </w:pPr>
      <w:r w:rsidRPr="00917A80">
        <w:rPr>
          <w:rFonts w:ascii="Arial" w:hAnsi="Arial" w:cs="Arial"/>
        </w:rPr>
        <w:t xml:space="preserve">It is the right of the instructor to determine whether a student is capable of safely performing the required skills needed to provide competent nursing care.  </w:t>
      </w:r>
    </w:p>
    <w:p w14:paraId="2998F590" w14:textId="77777777" w:rsidR="0048684D" w:rsidRDefault="005D7A94">
      <w:pPr>
        <w:spacing w:after="0" w:line="259" w:lineRule="auto"/>
        <w:ind w:left="911" w:firstLine="0"/>
      </w:pPr>
      <w:r>
        <w:rPr>
          <w:color w:val="006934"/>
          <w:sz w:val="28"/>
        </w:rPr>
        <w:t xml:space="preserve"> </w:t>
      </w:r>
      <w:r>
        <w:t xml:space="preserve"> </w:t>
      </w:r>
    </w:p>
    <w:p w14:paraId="6C115ED1" w14:textId="77777777" w:rsidR="0048684D" w:rsidRDefault="005D7A94">
      <w:pPr>
        <w:pStyle w:val="Heading2"/>
        <w:tabs>
          <w:tab w:val="center" w:pos="8449"/>
        </w:tabs>
        <w:spacing w:after="86"/>
        <w:ind w:left="0" w:firstLine="0"/>
      </w:pPr>
      <w:r>
        <w:rPr>
          <w:b w:val="0"/>
          <w:color w:val="000000"/>
          <w:sz w:val="22"/>
        </w:rPr>
        <w:t xml:space="preserve"> </w:t>
      </w:r>
      <w:bookmarkStart w:id="129" w:name="_Toc199170587"/>
      <w:r>
        <w:t>Skills Lab Regulations</w:t>
      </w:r>
      <w:bookmarkEnd w:id="129"/>
      <w:r>
        <w:t xml:space="preserve">  </w:t>
      </w:r>
      <w:r>
        <w:rPr>
          <w:color w:val="000000"/>
          <w:sz w:val="22"/>
        </w:rPr>
        <w:t xml:space="preserve">  </w:t>
      </w:r>
      <w:r>
        <w:rPr>
          <w:color w:val="000000"/>
          <w:sz w:val="22"/>
        </w:rPr>
        <w:tab/>
        <w:t xml:space="preserve"> </w:t>
      </w:r>
      <w:r>
        <w:t xml:space="preserve"> </w:t>
      </w:r>
    </w:p>
    <w:p w14:paraId="716F5908"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Students must abide by the Dress Code and Professional Behavior policy.  Faculty may also choose to have students dress in scrubs or their official ABAC nursing school uniform for skills lab.    </w:t>
      </w:r>
    </w:p>
    <w:p w14:paraId="57B77154"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There shall be no eating, drinking, or smoking in the labs.  </w:t>
      </w:r>
    </w:p>
    <w:p w14:paraId="3383933C"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At no time will </w:t>
      </w:r>
      <w:proofErr w:type="gramStart"/>
      <w:r w:rsidRPr="00917A80">
        <w:rPr>
          <w:rFonts w:ascii="Arial" w:hAnsi="Arial" w:cs="Arial"/>
        </w:rPr>
        <w:t>exits</w:t>
      </w:r>
      <w:proofErr w:type="gramEnd"/>
      <w:r w:rsidRPr="00917A80">
        <w:rPr>
          <w:rFonts w:ascii="Arial" w:hAnsi="Arial" w:cs="Arial"/>
        </w:rPr>
        <w:t xml:space="preserve"> be obstructed with furniture or other items.  </w:t>
      </w:r>
    </w:p>
    <w:p w14:paraId="59B437F7"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All doors and cabinets shall remain closed and locked when not in use.  </w:t>
      </w:r>
    </w:p>
    <w:p w14:paraId="71D3F065"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The skills lab will not be used as a health center for ill students, staff, or faculty.   </w:t>
      </w:r>
    </w:p>
    <w:p w14:paraId="6ABA4195"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Unauthorized personnel are not allowed access to the clinical skills lab at any time. Injury to unauthorized personnel in the lab will not be considered the responsibility of ABAC.    </w:t>
      </w:r>
    </w:p>
    <w:p w14:paraId="0672EABE"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All students shall utilize standard precautions.    </w:t>
      </w:r>
    </w:p>
    <w:p w14:paraId="01A426F0"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The clinical skills lab is not to be used as a social area.  </w:t>
      </w:r>
    </w:p>
    <w:p w14:paraId="1176633D"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Students should report any misconduct occurring in the skills or computer laboratories and may be held responsible if not reported.  </w:t>
      </w:r>
    </w:p>
    <w:p w14:paraId="05C9C86C" w14:textId="5CF057C6" w:rsidR="0048684D" w:rsidRPr="00917A80" w:rsidRDefault="005D7A94">
      <w:pPr>
        <w:numPr>
          <w:ilvl w:val="0"/>
          <w:numId w:val="49"/>
        </w:numPr>
        <w:ind w:right="1184" w:hanging="360"/>
        <w:rPr>
          <w:rFonts w:ascii="Arial" w:hAnsi="Arial" w:cs="Arial"/>
        </w:rPr>
      </w:pPr>
      <w:r w:rsidRPr="00917A80">
        <w:rPr>
          <w:rFonts w:ascii="Arial" w:hAnsi="Arial" w:cs="Arial"/>
        </w:rPr>
        <w:t xml:space="preserve">Students are expected to come to the lab at the scheduled time and </w:t>
      </w:r>
      <w:r w:rsidR="00917A80">
        <w:rPr>
          <w:rFonts w:ascii="Arial" w:hAnsi="Arial" w:cs="Arial"/>
        </w:rPr>
        <w:t xml:space="preserve">be </w:t>
      </w:r>
      <w:r w:rsidRPr="00917A80">
        <w:rPr>
          <w:rFonts w:ascii="Arial" w:hAnsi="Arial" w:cs="Arial"/>
        </w:rPr>
        <w:t xml:space="preserve">prepared for skills demonstration.  </w:t>
      </w:r>
    </w:p>
    <w:p w14:paraId="291A8B20" w14:textId="337E07A0" w:rsidR="0048684D" w:rsidRPr="00917A80" w:rsidRDefault="005D7A94">
      <w:pPr>
        <w:numPr>
          <w:ilvl w:val="0"/>
          <w:numId w:val="49"/>
        </w:numPr>
        <w:ind w:right="1184" w:hanging="360"/>
        <w:rPr>
          <w:rFonts w:ascii="Arial" w:hAnsi="Arial" w:cs="Arial"/>
        </w:rPr>
      </w:pPr>
      <w:r w:rsidRPr="00917A80">
        <w:rPr>
          <w:rFonts w:ascii="Arial" w:hAnsi="Arial" w:cs="Arial"/>
        </w:rPr>
        <w:t xml:space="preserve">When working with </w:t>
      </w:r>
      <w:r w:rsidR="00917A80">
        <w:rPr>
          <w:rFonts w:ascii="Arial" w:hAnsi="Arial" w:cs="Arial"/>
        </w:rPr>
        <w:t>high-fidelity</w:t>
      </w:r>
      <w:r w:rsidRPr="00917A80">
        <w:rPr>
          <w:rFonts w:ascii="Arial" w:hAnsi="Arial" w:cs="Arial"/>
        </w:rPr>
        <w:t xml:space="preserve"> simulation manikins, it is essential that you refrain from marking on the manikins, as well as ensure your use is careful and respectful.  </w:t>
      </w:r>
    </w:p>
    <w:p w14:paraId="7A580913" w14:textId="77777777" w:rsidR="0048684D" w:rsidRPr="00917A80" w:rsidRDefault="005D7A94">
      <w:pPr>
        <w:numPr>
          <w:ilvl w:val="0"/>
          <w:numId w:val="49"/>
        </w:numPr>
        <w:ind w:right="1184" w:hanging="360"/>
        <w:rPr>
          <w:rFonts w:ascii="Arial" w:hAnsi="Arial" w:cs="Arial"/>
        </w:rPr>
      </w:pPr>
      <w:r w:rsidRPr="00917A80">
        <w:rPr>
          <w:rFonts w:ascii="Arial" w:hAnsi="Arial" w:cs="Arial"/>
        </w:rPr>
        <w:t xml:space="preserve">Students are not to be in the lab without faculty member permission.  </w:t>
      </w:r>
    </w:p>
    <w:p w14:paraId="1E611A2C" w14:textId="7639B750" w:rsidR="0048684D" w:rsidRPr="00917A80" w:rsidRDefault="005D7A94">
      <w:pPr>
        <w:numPr>
          <w:ilvl w:val="0"/>
          <w:numId w:val="49"/>
        </w:numPr>
        <w:ind w:right="1184" w:hanging="360"/>
        <w:rPr>
          <w:rFonts w:ascii="Arial" w:hAnsi="Arial" w:cs="Arial"/>
        </w:rPr>
      </w:pPr>
      <w:r w:rsidRPr="00917A80">
        <w:rPr>
          <w:rFonts w:ascii="Arial" w:hAnsi="Arial" w:cs="Arial"/>
        </w:rPr>
        <w:t xml:space="preserve">Students will be instructed to practice and return demonstration of skills </w:t>
      </w:r>
      <w:r w:rsidR="00917A80">
        <w:rPr>
          <w:rFonts w:ascii="Arial" w:hAnsi="Arial" w:cs="Arial"/>
        </w:rPr>
        <w:t>that</w:t>
      </w:r>
      <w:r w:rsidRPr="00917A80">
        <w:rPr>
          <w:rFonts w:ascii="Arial" w:hAnsi="Arial" w:cs="Arial"/>
        </w:rPr>
        <w:t xml:space="preserve"> they have had prior instruction and gained knowledge with content and proper method. </w:t>
      </w:r>
      <w:r w:rsidRPr="00917A80">
        <w:rPr>
          <w:rFonts w:ascii="Arial" w:hAnsi="Arial" w:cs="Arial"/>
          <w:sz w:val="20"/>
        </w:rPr>
        <w:t xml:space="preserve"> </w:t>
      </w:r>
      <w:r w:rsidRPr="00917A80">
        <w:rPr>
          <w:rFonts w:ascii="Arial" w:hAnsi="Arial" w:cs="Arial"/>
        </w:rPr>
        <w:t xml:space="preserve"> </w:t>
      </w:r>
    </w:p>
    <w:p w14:paraId="0E35DA63" w14:textId="13357725" w:rsidR="0048684D" w:rsidRPr="00917A80" w:rsidRDefault="005D7A94">
      <w:pPr>
        <w:numPr>
          <w:ilvl w:val="0"/>
          <w:numId w:val="49"/>
        </w:numPr>
        <w:ind w:right="1184" w:hanging="360"/>
        <w:rPr>
          <w:rFonts w:ascii="Arial" w:hAnsi="Arial" w:cs="Arial"/>
        </w:rPr>
      </w:pPr>
      <w:r w:rsidRPr="00917A80">
        <w:rPr>
          <w:rFonts w:ascii="Arial" w:hAnsi="Arial" w:cs="Arial"/>
        </w:rPr>
        <w:t xml:space="preserve">Sharps containers are provided, and proper needle handling is required.  Students should not recap needles.  For teaching purposes, students may be required to use the </w:t>
      </w:r>
      <w:r w:rsidR="00917A80">
        <w:rPr>
          <w:rFonts w:ascii="Arial" w:hAnsi="Arial" w:cs="Arial"/>
        </w:rPr>
        <w:t>one-handed</w:t>
      </w:r>
      <w:r w:rsidRPr="00917A80">
        <w:rPr>
          <w:rFonts w:ascii="Arial" w:hAnsi="Arial" w:cs="Arial"/>
        </w:rPr>
        <w:t xml:space="preserve"> recap method to recap a needle.   </w:t>
      </w:r>
    </w:p>
    <w:p w14:paraId="4307B79F" w14:textId="43C1E0CF" w:rsidR="0048684D" w:rsidRPr="00917A80" w:rsidRDefault="005D7A94">
      <w:pPr>
        <w:numPr>
          <w:ilvl w:val="0"/>
          <w:numId w:val="49"/>
        </w:numPr>
        <w:spacing w:after="25"/>
        <w:ind w:right="1184" w:hanging="360"/>
        <w:rPr>
          <w:rFonts w:ascii="Arial" w:hAnsi="Arial" w:cs="Arial"/>
        </w:rPr>
      </w:pPr>
      <w:r w:rsidRPr="00917A80">
        <w:rPr>
          <w:rFonts w:ascii="Arial" w:hAnsi="Arial" w:cs="Arial"/>
        </w:rPr>
        <w:t>I.V. fluids, medications</w:t>
      </w:r>
      <w:r w:rsidR="00917A80">
        <w:rPr>
          <w:rFonts w:ascii="Arial" w:hAnsi="Arial" w:cs="Arial"/>
        </w:rPr>
        <w:t>,</w:t>
      </w:r>
      <w:r w:rsidRPr="00917A80">
        <w:rPr>
          <w:rFonts w:ascii="Arial" w:hAnsi="Arial" w:cs="Arial"/>
        </w:rPr>
        <w:t xml:space="preserve"> and other supplies that have expired dates may be used for practice and demonstration unless obviously contaminated. These items are NOT for internal use but for practice with </w:t>
      </w:r>
      <w:proofErr w:type="gramStart"/>
      <w:r w:rsidRPr="00917A80">
        <w:rPr>
          <w:rFonts w:ascii="Arial" w:hAnsi="Arial" w:cs="Arial"/>
        </w:rPr>
        <w:t>manikins</w:t>
      </w:r>
      <w:proofErr w:type="gramEnd"/>
      <w:r w:rsidRPr="00917A80">
        <w:rPr>
          <w:rFonts w:ascii="Arial" w:hAnsi="Arial" w:cs="Arial"/>
        </w:rPr>
        <w:t xml:space="preserve"> only.  </w:t>
      </w:r>
    </w:p>
    <w:p w14:paraId="1A1C1652" w14:textId="77777777" w:rsidR="0048684D" w:rsidRPr="00917A80" w:rsidRDefault="005D7A94">
      <w:pPr>
        <w:spacing w:line="259" w:lineRule="auto"/>
        <w:ind w:left="911" w:firstLine="0"/>
        <w:rPr>
          <w:rFonts w:ascii="Arial" w:hAnsi="Arial" w:cs="Arial"/>
        </w:rPr>
      </w:pPr>
      <w:r w:rsidRPr="00917A80">
        <w:rPr>
          <w:rFonts w:ascii="Arial" w:hAnsi="Arial" w:cs="Arial"/>
        </w:rPr>
        <w:t xml:space="preserve">  </w:t>
      </w:r>
    </w:p>
    <w:p w14:paraId="42910D2C" w14:textId="77777777" w:rsidR="0048684D" w:rsidRDefault="005D7A94">
      <w:pPr>
        <w:pStyle w:val="Heading2"/>
        <w:ind w:left="185"/>
      </w:pPr>
      <w:bookmarkStart w:id="130" w:name="_Toc199170588"/>
      <w:r>
        <w:t>Electrical Safety</w:t>
      </w:r>
      <w:bookmarkEnd w:id="130"/>
      <w:r>
        <w:t xml:space="preserve">   </w:t>
      </w:r>
    </w:p>
    <w:p w14:paraId="51B33277" w14:textId="77777777" w:rsidR="0048684D" w:rsidRPr="00917A80" w:rsidRDefault="005D7A94">
      <w:pPr>
        <w:numPr>
          <w:ilvl w:val="0"/>
          <w:numId w:val="50"/>
        </w:numPr>
        <w:ind w:right="1184" w:hanging="360"/>
        <w:rPr>
          <w:rFonts w:ascii="Arial" w:hAnsi="Arial" w:cs="Arial"/>
        </w:rPr>
      </w:pPr>
      <w:r w:rsidRPr="00917A80">
        <w:rPr>
          <w:rFonts w:ascii="Arial" w:hAnsi="Arial" w:cs="Arial"/>
        </w:rPr>
        <w:t xml:space="preserve">Wet materials may not be used around electrical outlets or equipment.  </w:t>
      </w:r>
    </w:p>
    <w:p w14:paraId="62A3E522" w14:textId="638CB9C8" w:rsidR="0048684D" w:rsidRPr="00917A80" w:rsidRDefault="005D7A94">
      <w:pPr>
        <w:numPr>
          <w:ilvl w:val="0"/>
          <w:numId w:val="50"/>
        </w:numPr>
        <w:ind w:right="1184" w:hanging="360"/>
        <w:rPr>
          <w:rFonts w:ascii="Arial" w:hAnsi="Arial" w:cs="Arial"/>
        </w:rPr>
      </w:pPr>
      <w:r w:rsidRPr="00917A80">
        <w:rPr>
          <w:rFonts w:ascii="Arial" w:hAnsi="Arial" w:cs="Arial"/>
        </w:rPr>
        <w:t xml:space="preserve">Faculty and students are responsible for reporting any problems encountered with electrical equipment immediately to </w:t>
      </w:r>
      <w:r w:rsidR="0077723C">
        <w:rPr>
          <w:rFonts w:ascii="Arial" w:hAnsi="Arial" w:cs="Arial"/>
        </w:rPr>
        <w:t>a faculty or staff member who</w:t>
      </w:r>
      <w:r w:rsidRPr="00917A80">
        <w:rPr>
          <w:rFonts w:ascii="Arial" w:hAnsi="Arial" w:cs="Arial"/>
        </w:rPr>
        <w:t xml:space="preserve"> will report it to Plant Operations.   </w:t>
      </w:r>
    </w:p>
    <w:p w14:paraId="449A2464" w14:textId="77777777" w:rsidR="0048684D" w:rsidRPr="00917A80" w:rsidRDefault="005D7A94">
      <w:pPr>
        <w:numPr>
          <w:ilvl w:val="0"/>
          <w:numId w:val="50"/>
        </w:numPr>
        <w:ind w:right="1184" w:hanging="360"/>
        <w:rPr>
          <w:rFonts w:ascii="Arial" w:hAnsi="Arial" w:cs="Arial"/>
        </w:rPr>
      </w:pPr>
      <w:r w:rsidRPr="00917A80">
        <w:rPr>
          <w:rFonts w:ascii="Arial" w:hAnsi="Arial" w:cs="Arial"/>
        </w:rPr>
        <w:t xml:space="preserve">No electrical cords will be left in the pathway of walking traffic. Extension cords will be properly taped to the floor if utilized.  </w:t>
      </w:r>
    </w:p>
    <w:p w14:paraId="6872DE67" w14:textId="77777777" w:rsidR="0048684D" w:rsidRPr="00917A80" w:rsidRDefault="005D7A94">
      <w:pPr>
        <w:numPr>
          <w:ilvl w:val="0"/>
          <w:numId w:val="50"/>
        </w:numPr>
        <w:ind w:right="1184" w:hanging="360"/>
        <w:rPr>
          <w:rFonts w:ascii="Arial" w:hAnsi="Arial" w:cs="Arial"/>
        </w:rPr>
      </w:pPr>
      <w:r w:rsidRPr="00917A80">
        <w:rPr>
          <w:rFonts w:ascii="Arial" w:hAnsi="Arial" w:cs="Arial"/>
        </w:rPr>
        <w:t xml:space="preserve">Electric beds shall be maintained in the lowest position.  </w:t>
      </w:r>
    </w:p>
    <w:p w14:paraId="19CAF99A" w14:textId="77777777" w:rsidR="0048684D" w:rsidRPr="00917A80" w:rsidRDefault="005D7A94">
      <w:pPr>
        <w:numPr>
          <w:ilvl w:val="0"/>
          <w:numId w:val="50"/>
        </w:numPr>
        <w:spacing w:after="0"/>
        <w:ind w:right="1184" w:hanging="360"/>
        <w:rPr>
          <w:rFonts w:ascii="Arial" w:hAnsi="Arial" w:cs="Arial"/>
        </w:rPr>
      </w:pPr>
      <w:r w:rsidRPr="00917A80">
        <w:rPr>
          <w:rFonts w:ascii="Arial" w:hAnsi="Arial" w:cs="Arial"/>
        </w:rPr>
        <w:t xml:space="preserve">Only three-prong plugs that contain a ground wire should be used to power equipment in the skills labs.  </w:t>
      </w:r>
    </w:p>
    <w:p w14:paraId="1AD636CE" w14:textId="77777777" w:rsidR="0048684D" w:rsidRDefault="005D7A94">
      <w:pPr>
        <w:spacing w:line="259" w:lineRule="auto"/>
        <w:ind w:left="911" w:firstLine="0"/>
      </w:pPr>
      <w:r>
        <w:t xml:space="preserve">  </w:t>
      </w:r>
    </w:p>
    <w:p w14:paraId="2701369C" w14:textId="77777777" w:rsidR="0048684D" w:rsidRDefault="005D7A94">
      <w:pPr>
        <w:pStyle w:val="Heading2"/>
        <w:ind w:left="185"/>
      </w:pPr>
      <w:r>
        <w:t xml:space="preserve"> </w:t>
      </w:r>
      <w:bookmarkStart w:id="131" w:name="_Toc199170589"/>
      <w:r>
        <w:t>Physical Safety</w:t>
      </w:r>
      <w:bookmarkEnd w:id="131"/>
      <w:r>
        <w:t xml:space="preserve">   </w:t>
      </w:r>
    </w:p>
    <w:p w14:paraId="7498B3DE" w14:textId="77777777" w:rsidR="0048684D" w:rsidRPr="00E45691" w:rsidRDefault="005D7A94">
      <w:pPr>
        <w:numPr>
          <w:ilvl w:val="0"/>
          <w:numId w:val="51"/>
        </w:numPr>
        <w:ind w:right="1184" w:hanging="360"/>
        <w:rPr>
          <w:rFonts w:ascii="Arial" w:hAnsi="Arial" w:cs="Arial"/>
        </w:rPr>
      </w:pPr>
      <w:r w:rsidRPr="00E45691">
        <w:rPr>
          <w:rFonts w:ascii="Arial" w:hAnsi="Arial" w:cs="Arial"/>
        </w:rPr>
        <w:t xml:space="preserve">Students will be instructed in principles of body mechanics prior to practice and return demonstration of moving, lifting, and transferring skills.   </w:t>
      </w:r>
    </w:p>
    <w:p w14:paraId="21394A81" w14:textId="77777777" w:rsidR="0048684D" w:rsidRPr="00E45691" w:rsidRDefault="005D7A94">
      <w:pPr>
        <w:numPr>
          <w:ilvl w:val="0"/>
          <w:numId w:val="51"/>
        </w:numPr>
        <w:ind w:right="1184" w:hanging="360"/>
        <w:rPr>
          <w:rFonts w:ascii="Arial" w:hAnsi="Arial" w:cs="Arial"/>
        </w:rPr>
      </w:pPr>
      <w:proofErr w:type="gramStart"/>
      <w:r w:rsidRPr="00E45691">
        <w:rPr>
          <w:rFonts w:ascii="Arial" w:hAnsi="Arial" w:cs="Arial"/>
        </w:rPr>
        <w:t>Student</w:t>
      </w:r>
      <w:proofErr w:type="gramEnd"/>
      <w:r w:rsidRPr="00E45691">
        <w:rPr>
          <w:rFonts w:ascii="Arial" w:hAnsi="Arial" w:cs="Arial"/>
        </w:rPr>
        <w:t xml:space="preserve"> should use caution when practicing lifting skills. If the student is unsure of the proper technique or is concerned regarding object weight, an instructor must be present, and assistance will be obtained.  </w:t>
      </w:r>
    </w:p>
    <w:p w14:paraId="2DEBFE45" w14:textId="77777777" w:rsidR="0048684D" w:rsidRPr="00E45691" w:rsidRDefault="005D7A94">
      <w:pPr>
        <w:numPr>
          <w:ilvl w:val="0"/>
          <w:numId w:val="51"/>
        </w:numPr>
        <w:ind w:right="1184" w:hanging="360"/>
        <w:rPr>
          <w:rFonts w:ascii="Arial" w:hAnsi="Arial" w:cs="Arial"/>
        </w:rPr>
      </w:pPr>
      <w:r w:rsidRPr="00E45691">
        <w:rPr>
          <w:rFonts w:ascii="Arial" w:hAnsi="Arial" w:cs="Arial"/>
        </w:rPr>
        <w:t xml:space="preserve">Students practicing lifting techniques will not perform these procedures in an unsafe manner.  ABAC will not be responsible for any injury incurred.   </w:t>
      </w:r>
    </w:p>
    <w:p w14:paraId="51867AE0" w14:textId="77777777" w:rsidR="0048684D" w:rsidRPr="00E45691" w:rsidRDefault="005D7A94">
      <w:pPr>
        <w:numPr>
          <w:ilvl w:val="0"/>
          <w:numId w:val="51"/>
        </w:numPr>
        <w:ind w:right="1184" w:hanging="360"/>
        <w:rPr>
          <w:rFonts w:ascii="Arial" w:hAnsi="Arial" w:cs="Arial"/>
        </w:rPr>
      </w:pPr>
      <w:r w:rsidRPr="00E45691">
        <w:rPr>
          <w:rFonts w:ascii="Arial" w:hAnsi="Arial" w:cs="Arial"/>
        </w:rPr>
        <w:t xml:space="preserve">Equipment needed for body </w:t>
      </w:r>
      <w:proofErr w:type="gramStart"/>
      <w:r w:rsidRPr="00E45691">
        <w:rPr>
          <w:rFonts w:ascii="Arial" w:hAnsi="Arial" w:cs="Arial"/>
        </w:rPr>
        <w:t>mechanics</w:t>
      </w:r>
      <w:proofErr w:type="gramEnd"/>
      <w:r w:rsidRPr="00E45691">
        <w:rPr>
          <w:rFonts w:ascii="Arial" w:hAnsi="Arial" w:cs="Arial"/>
        </w:rPr>
        <w:t xml:space="preserve"> practice will be kept in good working order. Faculty and students are responsible for reporting any problems encountered with any equipment immediately to the Skills Lab Coordinator who will report it to Plant Operations.  </w:t>
      </w:r>
    </w:p>
    <w:p w14:paraId="2F24CD1A" w14:textId="77777777" w:rsidR="0048684D" w:rsidRPr="00E45691" w:rsidRDefault="005D7A94">
      <w:pPr>
        <w:numPr>
          <w:ilvl w:val="0"/>
          <w:numId w:val="51"/>
        </w:numPr>
        <w:spacing w:after="18"/>
        <w:ind w:right="1184" w:hanging="360"/>
        <w:rPr>
          <w:rFonts w:ascii="Arial" w:hAnsi="Arial" w:cs="Arial"/>
        </w:rPr>
      </w:pPr>
      <w:r w:rsidRPr="00E45691">
        <w:rPr>
          <w:rFonts w:ascii="Arial" w:hAnsi="Arial" w:cs="Arial"/>
        </w:rPr>
        <w:t xml:space="preserve">Equipment with wheels is to be locked during practice and return demonstration.  </w:t>
      </w:r>
    </w:p>
    <w:p w14:paraId="31DD1D3D" w14:textId="77777777" w:rsidR="0048684D" w:rsidRPr="00E45691" w:rsidRDefault="005D7A94">
      <w:pPr>
        <w:spacing w:line="259" w:lineRule="auto"/>
        <w:ind w:left="911" w:firstLine="0"/>
        <w:rPr>
          <w:rFonts w:ascii="Arial" w:hAnsi="Arial" w:cs="Arial"/>
        </w:rPr>
      </w:pPr>
      <w:r w:rsidRPr="00E45691">
        <w:rPr>
          <w:rFonts w:ascii="Arial" w:hAnsi="Arial" w:cs="Arial"/>
        </w:rPr>
        <w:t xml:space="preserve">  </w:t>
      </w:r>
    </w:p>
    <w:p w14:paraId="0AB768E2" w14:textId="0D4144F7" w:rsidR="0048684D" w:rsidRPr="00E45691" w:rsidRDefault="005D7A94">
      <w:pPr>
        <w:pStyle w:val="Heading2"/>
        <w:ind w:left="185"/>
        <w:rPr>
          <w:rFonts w:asciiTheme="minorHAnsi" w:hAnsiTheme="minorHAnsi" w:cstheme="minorHAnsi"/>
        </w:rPr>
      </w:pPr>
      <w:bookmarkStart w:id="132" w:name="_Toc199170590"/>
      <w:r w:rsidRPr="00E45691">
        <w:rPr>
          <w:rFonts w:asciiTheme="minorHAnsi" w:hAnsiTheme="minorHAnsi" w:cstheme="minorHAnsi"/>
        </w:rPr>
        <w:t xml:space="preserve">Cleaning of </w:t>
      </w:r>
      <w:r w:rsidR="00996A53">
        <w:rPr>
          <w:rFonts w:asciiTheme="minorHAnsi" w:hAnsiTheme="minorHAnsi" w:cstheme="minorHAnsi"/>
        </w:rPr>
        <w:t xml:space="preserve">the </w:t>
      </w:r>
      <w:r w:rsidRPr="00E45691">
        <w:rPr>
          <w:rFonts w:asciiTheme="minorHAnsi" w:hAnsiTheme="minorHAnsi" w:cstheme="minorHAnsi"/>
        </w:rPr>
        <w:t>Laboratory and Equipment</w:t>
      </w:r>
      <w:bookmarkEnd w:id="132"/>
      <w:r w:rsidRPr="00E45691">
        <w:rPr>
          <w:rFonts w:asciiTheme="minorHAnsi" w:hAnsiTheme="minorHAnsi" w:cstheme="minorHAnsi"/>
          <w:b w:val="0"/>
        </w:rPr>
        <w:t xml:space="preserve">   </w:t>
      </w:r>
      <w:r w:rsidRPr="00E45691">
        <w:rPr>
          <w:rFonts w:asciiTheme="minorHAnsi" w:hAnsiTheme="minorHAnsi" w:cstheme="minorHAnsi"/>
        </w:rPr>
        <w:t xml:space="preserve"> </w:t>
      </w:r>
    </w:p>
    <w:p w14:paraId="393F50A9" w14:textId="77777777" w:rsidR="0048684D" w:rsidRPr="00E45691" w:rsidRDefault="005D7A94">
      <w:pPr>
        <w:numPr>
          <w:ilvl w:val="0"/>
          <w:numId w:val="52"/>
        </w:numPr>
        <w:ind w:right="1543" w:hanging="360"/>
        <w:rPr>
          <w:rFonts w:ascii="Arial" w:hAnsi="Arial" w:cs="Arial"/>
        </w:rPr>
      </w:pPr>
      <w:r w:rsidRPr="00E45691">
        <w:rPr>
          <w:rFonts w:ascii="Arial" w:hAnsi="Arial" w:cs="Arial"/>
        </w:rPr>
        <w:t xml:space="preserve">Students and faculty are responsible for the cleanliness of the skills lab during/after use.  </w:t>
      </w:r>
    </w:p>
    <w:p w14:paraId="4D0643D4" w14:textId="77777777" w:rsidR="0048684D" w:rsidRPr="00E45691" w:rsidRDefault="005D7A94">
      <w:pPr>
        <w:numPr>
          <w:ilvl w:val="0"/>
          <w:numId w:val="52"/>
        </w:numPr>
        <w:ind w:right="1543" w:hanging="360"/>
        <w:rPr>
          <w:rFonts w:ascii="Arial" w:hAnsi="Arial" w:cs="Arial"/>
        </w:rPr>
      </w:pPr>
      <w:r w:rsidRPr="00E45691">
        <w:rPr>
          <w:rFonts w:ascii="Arial" w:hAnsi="Arial" w:cs="Arial"/>
        </w:rPr>
        <w:t xml:space="preserve">Floors, counters, and furniture will be cleaned by appropriate college personnel as deemed necessary and at the end of each semester. Equipment located in the clinical skills lab will be cleaned as required and at the end of each semester with the appropriate cleaning agent.   </w:t>
      </w:r>
    </w:p>
    <w:p w14:paraId="0464ED18" w14:textId="77777777" w:rsidR="0048684D" w:rsidRPr="00E45691" w:rsidRDefault="005D7A94">
      <w:pPr>
        <w:numPr>
          <w:ilvl w:val="0"/>
          <w:numId w:val="52"/>
        </w:numPr>
        <w:spacing w:after="0"/>
        <w:ind w:right="1543" w:hanging="360"/>
        <w:rPr>
          <w:rFonts w:ascii="Arial" w:hAnsi="Arial" w:cs="Arial"/>
        </w:rPr>
      </w:pPr>
      <w:proofErr w:type="gramStart"/>
      <w:r w:rsidRPr="00E45691">
        <w:rPr>
          <w:rFonts w:ascii="Arial" w:hAnsi="Arial" w:cs="Arial"/>
        </w:rPr>
        <w:t>Linen</w:t>
      </w:r>
      <w:proofErr w:type="gramEnd"/>
      <w:r w:rsidRPr="00E45691">
        <w:rPr>
          <w:rFonts w:ascii="Arial" w:hAnsi="Arial" w:cs="Arial"/>
        </w:rPr>
        <w:t xml:space="preserve"> on the beds will be changed when soiled, after extensive use, and at the end of each semester.  </w:t>
      </w:r>
    </w:p>
    <w:p w14:paraId="2EE8535D" w14:textId="77777777" w:rsidR="0048684D" w:rsidRPr="00E45691" w:rsidRDefault="005D7A94">
      <w:pPr>
        <w:spacing w:after="90" w:line="259" w:lineRule="auto"/>
        <w:ind w:left="190" w:firstLine="0"/>
        <w:rPr>
          <w:rFonts w:ascii="Arial" w:hAnsi="Arial" w:cs="Arial"/>
        </w:rPr>
      </w:pPr>
      <w:r w:rsidRPr="00E45691">
        <w:rPr>
          <w:rFonts w:ascii="Arial" w:hAnsi="Arial" w:cs="Arial"/>
        </w:rPr>
        <w:t xml:space="preserve">  </w:t>
      </w:r>
    </w:p>
    <w:p w14:paraId="21D2DF9E" w14:textId="77777777" w:rsidR="0048684D" w:rsidRPr="00E45691" w:rsidRDefault="005D7A94">
      <w:pPr>
        <w:pStyle w:val="Heading2"/>
        <w:ind w:left="185"/>
        <w:rPr>
          <w:rFonts w:asciiTheme="minorHAnsi" w:hAnsiTheme="minorHAnsi" w:cstheme="minorHAnsi"/>
        </w:rPr>
      </w:pPr>
      <w:bookmarkStart w:id="133" w:name="_Toc199170591"/>
      <w:r w:rsidRPr="00E45691">
        <w:rPr>
          <w:rFonts w:asciiTheme="minorHAnsi" w:hAnsiTheme="minorHAnsi" w:cstheme="minorHAnsi"/>
        </w:rPr>
        <w:t>Hazardous Waste Disposal</w:t>
      </w:r>
      <w:bookmarkEnd w:id="133"/>
      <w:r w:rsidRPr="00E45691">
        <w:rPr>
          <w:rFonts w:asciiTheme="minorHAnsi" w:hAnsiTheme="minorHAnsi" w:cstheme="minorHAnsi"/>
        </w:rPr>
        <w:t xml:space="preserve">   </w:t>
      </w:r>
    </w:p>
    <w:p w14:paraId="31D97928" w14:textId="77777777" w:rsidR="0048684D" w:rsidRPr="00E45691" w:rsidRDefault="005D7A94">
      <w:pPr>
        <w:numPr>
          <w:ilvl w:val="0"/>
          <w:numId w:val="53"/>
        </w:numPr>
        <w:ind w:right="1394" w:hanging="360"/>
        <w:rPr>
          <w:rFonts w:ascii="Arial" w:hAnsi="Arial" w:cs="Arial"/>
        </w:rPr>
      </w:pPr>
      <w:r w:rsidRPr="00E45691">
        <w:rPr>
          <w:rFonts w:ascii="Arial" w:hAnsi="Arial" w:cs="Arial"/>
        </w:rPr>
        <w:t xml:space="preserve">Potential infectious wastes are collected, contained, stored, and disposed of according to the Occupational Safety and Health Administration (OSHA) guidelines. </w:t>
      </w:r>
      <w:r w:rsidRPr="00E45691">
        <w:rPr>
          <w:rFonts w:ascii="Arial" w:hAnsi="Arial" w:cs="Arial"/>
          <w:b/>
        </w:rPr>
        <w:t xml:space="preserve"> </w:t>
      </w:r>
      <w:r w:rsidRPr="00E45691">
        <w:rPr>
          <w:rFonts w:ascii="Arial" w:hAnsi="Arial" w:cs="Arial"/>
        </w:rPr>
        <w:t xml:space="preserve"> </w:t>
      </w:r>
    </w:p>
    <w:p w14:paraId="7F09B551" w14:textId="77777777" w:rsidR="0048684D" w:rsidRPr="00E45691" w:rsidRDefault="005D7A94">
      <w:pPr>
        <w:numPr>
          <w:ilvl w:val="0"/>
          <w:numId w:val="53"/>
        </w:numPr>
        <w:ind w:right="1394" w:hanging="360"/>
        <w:rPr>
          <w:rFonts w:ascii="Arial" w:hAnsi="Arial" w:cs="Arial"/>
        </w:rPr>
      </w:pPr>
      <w:r w:rsidRPr="00E45691">
        <w:rPr>
          <w:rFonts w:ascii="Arial" w:hAnsi="Arial" w:cs="Arial"/>
        </w:rPr>
        <w:t xml:space="preserve">Batteries used in skills lab equipment will be disposed of through Plant Operations.    </w:t>
      </w:r>
    </w:p>
    <w:p w14:paraId="327DD0B3" w14:textId="2C7BA678" w:rsidR="0048684D" w:rsidRPr="00E45691" w:rsidRDefault="00996A53">
      <w:pPr>
        <w:numPr>
          <w:ilvl w:val="0"/>
          <w:numId w:val="53"/>
        </w:numPr>
        <w:spacing w:after="0"/>
        <w:ind w:right="1394" w:hanging="360"/>
        <w:rPr>
          <w:rFonts w:ascii="Arial" w:hAnsi="Arial" w:cs="Arial"/>
        </w:rPr>
      </w:pPr>
      <w:r>
        <w:rPr>
          <w:rFonts w:ascii="Arial" w:hAnsi="Arial" w:cs="Arial"/>
        </w:rPr>
        <w:t>Biohazard-contaminated</w:t>
      </w:r>
      <w:r w:rsidR="005D7A94" w:rsidRPr="00E45691">
        <w:rPr>
          <w:rFonts w:ascii="Arial" w:hAnsi="Arial" w:cs="Arial"/>
        </w:rPr>
        <w:t xml:space="preserve"> supplies used during clinical/community promotion activities are collected in biohazard-labeled containers and transported </w:t>
      </w:r>
      <w:proofErr w:type="gramStart"/>
      <w:r w:rsidR="005D7A94" w:rsidRPr="00E45691">
        <w:rPr>
          <w:rFonts w:ascii="Arial" w:hAnsi="Arial" w:cs="Arial"/>
        </w:rPr>
        <w:t>per</w:t>
      </w:r>
      <w:proofErr w:type="gramEnd"/>
      <w:r w:rsidR="005D7A94" w:rsidRPr="00E45691">
        <w:rPr>
          <w:rFonts w:ascii="Arial" w:hAnsi="Arial" w:cs="Arial"/>
        </w:rPr>
        <w:t xml:space="preserve"> hazardous waste policy.  </w:t>
      </w:r>
    </w:p>
    <w:p w14:paraId="1FBC28A3" w14:textId="77777777" w:rsidR="0048684D" w:rsidRPr="00E45691" w:rsidRDefault="005D7A94">
      <w:pPr>
        <w:spacing w:after="60" w:line="259" w:lineRule="auto"/>
        <w:ind w:left="911" w:firstLine="0"/>
        <w:rPr>
          <w:rFonts w:ascii="Arial" w:hAnsi="Arial" w:cs="Arial"/>
        </w:rPr>
      </w:pPr>
      <w:r w:rsidRPr="00E45691">
        <w:rPr>
          <w:rFonts w:ascii="Arial" w:hAnsi="Arial" w:cs="Arial"/>
        </w:rPr>
        <w:t xml:space="preserve">  </w:t>
      </w:r>
    </w:p>
    <w:p w14:paraId="106FC53E" w14:textId="77777777" w:rsidR="0048684D" w:rsidRPr="00E45691" w:rsidRDefault="005D7A94">
      <w:pPr>
        <w:pStyle w:val="Heading2"/>
        <w:spacing w:after="90"/>
        <w:ind w:left="185"/>
        <w:rPr>
          <w:rFonts w:asciiTheme="minorHAnsi" w:hAnsiTheme="minorHAnsi" w:cstheme="minorHAnsi"/>
        </w:rPr>
      </w:pPr>
      <w:bookmarkStart w:id="134" w:name="_Toc199170592"/>
      <w:r w:rsidRPr="00E45691">
        <w:rPr>
          <w:rFonts w:asciiTheme="minorHAnsi" w:hAnsiTheme="minorHAnsi" w:cstheme="minorHAnsi"/>
        </w:rPr>
        <w:t>Fire and Emergency</w:t>
      </w:r>
      <w:bookmarkEnd w:id="134"/>
      <w:r w:rsidRPr="00E45691">
        <w:rPr>
          <w:rFonts w:asciiTheme="minorHAnsi" w:hAnsiTheme="minorHAnsi" w:cstheme="minorHAnsi"/>
        </w:rPr>
        <w:t xml:space="preserve">  </w:t>
      </w:r>
    </w:p>
    <w:p w14:paraId="2AEE8EB3" w14:textId="77777777" w:rsidR="0048684D" w:rsidRPr="00E45691" w:rsidRDefault="005D7A94">
      <w:pPr>
        <w:numPr>
          <w:ilvl w:val="0"/>
          <w:numId w:val="54"/>
        </w:numPr>
        <w:ind w:right="1184" w:hanging="410"/>
        <w:rPr>
          <w:rFonts w:ascii="Arial" w:hAnsi="Arial" w:cs="Arial"/>
        </w:rPr>
      </w:pPr>
      <w:r w:rsidRPr="00E45691">
        <w:rPr>
          <w:rFonts w:ascii="Arial" w:hAnsi="Arial" w:cs="Arial"/>
        </w:rPr>
        <w:t xml:space="preserve">Students and faculty should be familiar with the location of the nearest fire extinguishers and pull boxes for fire alarm in the event of a fire.  </w:t>
      </w:r>
    </w:p>
    <w:p w14:paraId="1CE54531" w14:textId="77777777" w:rsidR="0048684D" w:rsidRPr="00E45691" w:rsidRDefault="005D7A94">
      <w:pPr>
        <w:numPr>
          <w:ilvl w:val="0"/>
          <w:numId w:val="54"/>
        </w:numPr>
        <w:ind w:right="1184" w:hanging="410"/>
        <w:rPr>
          <w:rFonts w:ascii="Arial" w:hAnsi="Arial" w:cs="Arial"/>
        </w:rPr>
      </w:pPr>
      <w:r w:rsidRPr="00E45691">
        <w:rPr>
          <w:rFonts w:ascii="Arial" w:hAnsi="Arial" w:cs="Arial"/>
        </w:rPr>
        <w:t xml:space="preserve">Fire – Remember RACE  </w:t>
      </w:r>
    </w:p>
    <w:p w14:paraId="229C2C50" w14:textId="77777777" w:rsidR="0048684D" w:rsidRPr="00E45691" w:rsidRDefault="005D7A94">
      <w:pPr>
        <w:numPr>
          <w:ilvl w:val="1"/>
          <w:numId w:val="54"/>
        </w:numPr>
        <w:ind w:left="1632" w:right="1184" w:hanging="361"/>
        <w:rPr>
          <w:rFonts w:ascii="Arial" w:hAnsi="Arial" w:cs="Arial"/>
        </w:rPr>
      </w:pPr>
      <w:r w:rsidRPr="00E45691">
        <w:rPr>
          <w:rFonts w:ascii="Arial" w:hAnsi="Arial" w:cs="Arial"/>
        </w:rPr>
        <w:t xml:space="preserve">Rescue those in the immediate area  </w:t>
      </w:r>
    </w:p>
    <w:p w14:paraId="5C5CC5CA" w14:textId="77777777" w:rsidR="0048684D" w:rsidRPr="00E45691" w:rsidRDefault="005D7A94">
      <w:pPr>
        <w:numPr>
          <w:ilvl w:val="1"/>
          <w:numId w:val="54"/>
        </w:numPr>
        <w:ind w:left="1632" w:right="1184" w:hanging="361"/>
        <w:rPr>
          <w:rFonts w:ascii="Arial" w:hAnsi="Arial" w:cs="Arial"/>
        </w:rPr>
      </w:pPr>
      <w:r w:rsidRPr="00E45691">
        <w:rPr>
          <w:rFonts w:ascii="Arial" w:hAnsi="Arial" w:cs="Arial"/>
        </w:rPr>
        <w:t xml:space="preserve">Pull the Fire Alarm   </w:t>
      </w:r>
    </w:p>
    <w:p w14:paraId="6E1CB038" w14:textId="77777777" w:rsidR="0048684D" w:rsidRPr="00E45691" w:rsidRDefault="005D7A94">
      <w:pPr>
        <w:numPr>
          <w:ilvl w:val="1"/>
          <w:numId w:val="54"/>
        </w:numPr>
        <w:ind w:left="1632" w:right="1184" w:hanging="361"/>
        <w:rPr>
          <w:rFonts w:ascii="Arial" w:hAnsi="Arial" w:cs="Arial"/>
        </w:rPr>
      </w:pPr>
      <w:r w:rsidRPr="00E45691">
        <w:rPr>
          <w:rFonts w:ascii="Arial" w:hAnsi="Arial" w:cs="Arial"/>
        </w:rPr>
        <w:t xml:space="preserve">Confine the fire     </w:t>
      </w:r>
    </w:p>
    <w:p w14:paraId="5DA14C61" w14:textId="77777777" w:rsidR="0048684D" w:rsidRPr="00E45691" w:rsidRDefault="005D7A94">
      <w:pPr>
        <w:numPr>
          <w:ilvl w:val="1"/>
          <w:numId w:val="54"/>
        </w:numPr>
        <w:spacing w:after="49" w:line="254" w:lineRule="auto"/>
        <w:ind w:left="1632" w:right="1184" w:hanging="361"/>
        <w:rPr>
          <w:rFonts w:ascii="Arial" w:hAnsi="Arial" w:cs="Arial"/>
        </w:rPr>
      </w:pPr>
      <w:r w:rsidRPr="00E45691">
        <w:rPr>
          <w:rFonts w:ascii="Arial" w:hAnsi="Arial" w:cs="Arial"/>
        </w:rPr>
        <w:t xml:space="preserve">Extinguish or evacuate. (If small enough extinguish, if not, evacuate.)  </w:t>
      </w:r>
    </w:p>
    <w:p w14:paraId="0FFBFEC8" w14:textId="77777777" w:rsidR="0048684D" w:rsidRPr="00E45691" w:rsidRDefault="005D7A94">
      <w:pPr>
        <w:numPr>
          <w:ilvl w:val="0"/>
          <w:numId w:val="54"/>
        </w:numPr>
        <w:ind w:right="1184" w:hanging="410"/>
        <w:rPr>
          <w:rFonts w:ascii="Arial" w:hAnsi="Arial" w:cs="Arial"/>
        </w:rPr>
      </w:pPr>
      <w:r w:rsidRPr="00E45691">
        <w:rPr>
          <w:rFonts w:ascii="Arial" w:hAnsi="Arial" w:cs="Arial"/>
        </w:rPr>
        <w:t xml:space="preserve">Building diagrams that indicate fire escape routes and locations of fire escapes are in the clinical laboratory.   </w:t>
      </w:r>
    </w:p>
    <w:p w14:paraId="5169F474" w14:textId="77777777" w:rsidR="0048684D" w:rsidRPr="00E45691" w:rsidRDefault="005D7A94">
      <w:pPr>
        <w:numPr>
          <w:ilvl w:val="0"/>
          <w:numId w:val="54"/>
        </w:numPr>
        <w:spacing w:after="13"/>
        <w:ind w:right="1184" w:hanging="410"/>
        <w:rPr>
          <w:rFonts w:ascii="Arial" w:hAnsi="Arial" w:cs="Arial"/>
        </w:rPr>
      </w:pPr>
      <w:r w:rsidRPr="00E45691">
        <w:rPr>
          <w:rFonts w:ascii="Arial" w:hAnsi="Arial" w:cs="Arial"/>
        </w:rPr>
        <w:t xml:space="preserve">Emergency Call 9-1-1.   </w:t>
      </w:r>
    </w:p>
    <w:p w14:paraId="68D3F003" w14:textId="77777777" w:rsidR="0048684D" w:rsidRDefault="005D7A94">
      <w:pPr>
        <w:spacing w:after="0" w:line="259" w:lineRule="auto"/>
        <w:ind w:left="190" w:firstLine="0"/>
      </w:pPr>
      <w:r>
        <w:t xml:space="preserve"> </w:t>
      </w:r>
      <w:r>
        <w:rPr>
          <w:b/>
        </w:rPr>
        <w:t xml:space="preserve"> </w:t>
      </w:r>
      <w:r>
        <w:t xml:space="preserve"> </w:t>
      </w:r>
    </w:p>
    <w:p w14:paraId="25AB962E" w14:textId="77777777" w:rsidR="0048684D" w:rsidRDefault="005D7A94">
      <w:pPr>
        <w:spacing w:after="0" w:line="259" w:lineRule="auto"/>
        <w:ind w:left="190" w:firstLine="0"/>
      </w:pPr>
      <w:r>
        <w:rPr>
          <w:b/>
        </w:rPr>
        <w:t xml:space="preserve"> </w:t>
      </w:r>
      <w:r>
        <w:t xml:space="preserve"> </w:t>
      </w:r>
    </w:p>
    <w:p w14:paraId="42AD3C8D" w14:textId="77777777" w:rsidR="0048684D" w:rsidRDefault="005D7A94">
      <w:pPr>
        <w:spacing w:after="0" w:line="259" w:lineRule="auto"/>
        <w:ind w:left="190" w:firstLine="0"/>
      </w:pPr>
      <w:r>
        <w:rPr>
          <w:b/>
        </w:rPr>
        <w:t xml:space="preserve"> </w:t>
      </w:r>
      <w:r>
        <w:t xml:space="preserve"> </w:t>
      </w:r>
    </w:p>
    <w:p w14:paraId="0AF8BEE6" w14:textId="77777777" w:rsidR="0048684D" w:rsidRDefault="005D7A94">
      <w:pPr>
        <w:spacing w:after="0" w:line="259" w:lineRule="auto"/>
        <w:ind w:left="190" w:firstLine="0"/>
      </w:pPr>
      <w:r>
        <w:rPr>
          <w:b/>
        </w:rPr>
        <w:t xml:space="preserve"> </w:t>
      </w:r>
      <w:r>
        <w:t xml:space="preserve"> </w:t>
      </w:r>
    </w:p>
    <w:p w14:paraId="03C03096" w14:textId="77777777" w:rsidR="0048684D" w:rsidRDefault="005D7A94">
      <w:pPr>
        <w:spacing w:after="0" w:line="259" w:lineRule="auto"/>
        <w:ind w:left="190" w:firstLine="0"/>
      </w:pPr>
      <w:r>
        <w:t xml:space="preserve">  </w:t>
      </w:r>
    </w:p>
    <w:p w14:paraId="7F14925A" w14:textId="77777777" w:rsidR="0048684D" w:rsidRDefault="005D7A94">
      <w:pPr>
        <w:spacing w:after="0" w:line="259" w:lineRule="auto"/>
        <w:ind w:left="190" w:firstLine="0"/>
      </w:pPr>
      <w:r>
        <w:t xml:space="preserve">  </w:t>
      </w:r>
    </w:p>
    <w:p w14:paraId="533F78CF" w14:textId="77777777" w:rsidR="0048684D" w:rsidRDefault="005D7A94">
      <w:pPr>
        <w:spacing w:after="0" w:line="259" w:lineRule="auto"/>
        <w:ind w:left="190" w:firstLine="0"/>
      </w:pPr>
      <w:r>
        <w:t xml:space="preserve">  </w:t>
      </w:r>
    </w:p>
    <w:p w14:paraId="450A8F9D" w14:textId="77777777" w:rsidR="0048684D" w:rsidRDefault="005D7A94">
      <w:pPr>
        <w:spacing w:after="0" w:line="259" w:lineRule="auto"/>
        <w:ind w:left="190" w:firstLine="0"/>
      </w:pPr>
      <w:r>
        <w:t xml:space="preserve">  </w:t>
      </w:r>
    </w:p>
    <w:p w14:paraId="413461E3" w14:textId="77777777" w:rsidR="0048684D" w:rsidRDefault="005D7A94">
      <w:pPr>
        <w:spacing w:after="0" w:line="259" w:lineRule="auto"/>
        <w:ind w:left="190" w:firstLine="0"/>
      </w:pPr>
      <w:r>
        <w:t xml:space="preserve">  </w:t>
      </w:r>
    </w:p>
    <w:p w14:paraId="119C11DE" w14:textId="77777777" w:rsidR="0048684D" w:rsidRDefault="005D7A94">
      <w:pPr>
        <w:spacing w:after="0" w:line="259" w:lineRule="auto"/>
        <w:ind w:left="190" w:firstLine="0"/>
      </w:pPr>
      <w:r>
        <w:t xml:space="preserve">  </w:t>
      </w:r>
    </w:p>
    <w:p w14:paraId="2B66214E" w14:textId="77777777" w:rsidR="0048684D" w:rsidRDefault="005D7A94">
      <w:pPr>
        <w:spacing w:after="0" w:line="259" w:lineRule="auto"/>
        <w:ind w:left="190" w:firstLine="0"/>
      </w:pPr>
      <w:r>
        <w:t xml:space="preserve">  </w:t>
      </w:r>
    </w:p>
    <w:p w14:paraId="081874E5" w14:textId="77777777" w:rsidR="0048684D" w:rsidRDefault="005D7A94">
      <w:pPr>
        <w:spacing w:after="0" w:line="259" w:lineRule="auto"/>
        <w:ind w:left="190" w:firstLine="0"/>
      </w:pPr>
      <w:r>
        <w:t xml:space="preserve">  </w:t>
      </w:r>
    </w:p>
    <w:p w14:paraId="2D493A94" w14:textId="77777777" w:rsidR="0048684D" w:rsidRDefault="005D7A94">
      <w:pPr>
        <w:spacing w:after="0" w:line="259" w:lineRule="auto"/>
        <w:ind w:left="190" w:firstLine="0"/>
      </w:pPr>
      <w:r>
        <w:t xml:space="preserve">  </w:t>
      </w:r>
    </w:p>
    <w:p w14:paraId="6D58FAE2" w14:textId="77777777" w:rsidR="0048684D" w:rsidRDefault="005D7A94">
      <w:pPr>
        <w:spacing w:after="1" w:line="259" w:lineRule="auto"/>
        <w:ind w:left="190" w:firstLine="0"/>
      </w:pPr>
      <w:r>
        <w:t xml:space="preserve">  </w:t>
      </w:r>
    </w:p>
    <w:p w14:paraId="099D9602" w14:textId="77777777" w:rsidR="0048684D" w:rsidRDefault="005D7A94">
      <w:pPr>
        <w:spacing w:after="0" w:line="259" w:lineRule="auto"/>
        <w:ind w:left="190" w:firstLine="0"/>
      </w:pPr>
      <w:r>
        <w:t xml:space="preserve">  </w:t>
      </w:r>
    </w:p>
    <w:p w14:paraId="7D907F66" w14:textId="77777777" w:rsidR="0048684D" w:rsidRDefault="005D7A94">
      <w:pPr>
        <w:spacing w:after="0" w:line="259" w:lineRule="auto"/>
        <w:ind w:left="190" w:firstLine="0"/>
      </w:pPr>
      <w:r>
        <w:t xml:space="preserve">  </w:t>
      </w:r>
    </w:p>
    <w:p w14:paraId="2B74607F" w14:textId="77777777" w:rsidR="0048684D" w:rsidRDefault="005D7A94">
      <w:pPr>
        <w:spacing w:after="0" w:line="259" w:lineRule="auto"/>
        <w:ind w:left="190" w:firstLine="0"/>
      </w:pPr>
      <w:r>
        <w:t xml:space="preserve">  </w:t>
      </w:r>
    </w:p>
    <w:p w14:paraId="2AA6A61B" w14:textId="77777777" w:rsidR="0048684D" w:rsidRDefault="005D7A94">
      <w:pPr>
        <w:spacing w:after="0" w:line="259" w:lineRule="auto"/>
        <w:ind w:left="190" w:firstLine="0"/>
      </w:pPr>
      <w:r>
        <w:t xml:space="preserve">  </w:t>
      </w:r>
    </w:p>
    <w:p w14:paraId="563F159A" w14:textId="77777777" w:rsidR="0048684D" w:rsidRDefault="005D7A94">
      <w:pPr>
        <w:spacing w:after="0" w:line="259" w:lineRule="auto"/>
        <w:ind w:left="190" w:firstLine="0"/>
      </w:pPr>
      <w:r>
        <w:t xml:space="preserve">  </w:t>
      </w:r>
    </w:p>
    <w:p w14:paraId="4D2C8CD6" w14:textId="77777777" w:rsidR="0048684D" w:rsidRDefault="005D7A94">
      <w:pPr>
        <w:spacing w:after="0" w:line="259" w:lineRule="auto"/>
        <w:ind w:left="190" w:firstLine="0"/>
      </w:pPr>
      <w:r>
        <w:t xml:space="preserve">  </w:t>
      </w:r>
    </w:p>
    <w:p w14:paraId="52D9A4A7" w14:textId="6F1A4D18" w:rsidR="0048684D" w:rsidRDefault="005D7A94" w:rsidP="00F72E64">
      <w:pPr>
        <w:spacing w:after="7" w:line="259" w:lineRule="auto"/>
        <w:ind w:left="190" w:firstLine="0"/>
      </w:pPr>
      <w:r>
        <w:t xml:space="preserve">  </w:t>
      </w:r>
      <w:r>
        <w:rPr>
          <w:b/>
          <w:sz w:val="24"/>
        </w:rPr>
        <w:t xml:space="preserve"> </w:t>
      </w:r>
      <w:r>
        <w:t xml:space="preserve"> </w:t>
      </w:r>
    </w:p>
    <w:p w14:paraId="028E8C30" w14:textId="77777777" w:rsidR="0048684D" w:rsidRDefault="005D7A94">
      <w:pPr>
        <w:spacing w:after="0" w:line="259" w:lineRule="auto"/>
        <w:ind w:left="0" w:right="766" w:firstLine="0"/>
        <w:jc w:val="center"/>
      </w:pPr>
      <w:r>
        <w:rPr>
          <w:b/>
          <w:sz w:val="48"/>
        </w:rPr>
        <w:t xml:space="preserve"> </w:t>
      </w:r>
      <w:r>
        <w:t xml:space="preserve"> </w:t>
      </w:r>
    </w:p>
    <w:p w14:paraId="31A4C808" w14:textId="77777777" w:rsidR="0048684D" w:rsidRDefault="005D7A94">
      <w:pPr>
        <w:spacing w:after="0" w:line="259" w:lineRule="auto"/>
        <w:ind w:left="0" w:right="766" w:firstLine="0"/>
        <w:jc w:val="center"/>
      </w:pPr>
      <w:r>
        <w:rPr>
          <w:b/>
          <w:sz w:val="48"/>
        </w:rPr>
        <w:t xml:space="preserve"> </w:t>
      </w:r>
      <w:r>
        <w:t xml:space="preserve"> </w:t>
      </w:r>
    </w:p>
    <w:p w14:paraId="199AB666" w14:textId="77777777" w:rsidR="0048684D" w:rsidRDefault="005D7A94">
      <w:pPr>
        <w:spacing w:after="0" w:line="259" w:lineRule="auto"/>
        <w:ind w:left="0" w:right="766" w:firstLine="0"/>
        <w:jc w:val="center"/>
      </w:pPr>
      <w:r>
        <w:rPr>
          <w:b/>
          <w:sz w:val="48"/>
        </w:rPr>
        <w:t xml:space="preserve"> </w:t>
      </w:r>
      <w:r>
        <w:t xml:space="preserve"> </w:t>
      </w:r>
    </w:p>
    <w:p w14:paraId="5F542937" w14:textId="77777777" w:rsidR="0048684D" w:rsidRDefault="005D7A94">
      <w:pPr>
        <w:pStyle w:val="Heading2"/>
        <w:ind w:left="10" w:right="940"/>
        <w:jc w:val="center"/>
      </w:pPr>
      <w:r>
        <w:rPr>
          <w:color w:val="000000"/>
          <w:sz w:val="48"/>
        </w:rPr>
        <w:t xml:space="preserve"> </w:t>
      </w:r>
      <w:bookmarkStart w:id="135" w:name="_Toc199170593"/>
      <w:r>
        <w:rPr>
          <w:b w:val="0"/>
          <w:color w:val="000000"/>
          <w:sz w:val="48"/>
        </w:rPr>
        <w:t>Preceptorship Policies</w:t>
      </w:r>
      <w:bookmarkEnd w:id="135"/>
      <w:r>
        <w:rPr>
          <w:b w:val="0"/>
          <w:color w:val="000000"/>
          <w:sz w:val="48"/>
        </w:rPr>
        <w:t xml:space="preserve"> </w:t>
      </w:r>
      <w:r>
        <w:rPr>
          <w:b w:val="0"/>
          <w:color w:val="000000"/>
          <w:sz w:val="22"/>
        </w:rPr>
        <w:t xml:space="preserve"> </w:t>
      </w:r>
    </w:p>
    <w:p w14:paraId="3ABE0BBB" w14:textId="77777777" w:rsidR="0048684D" w:rsidRDefault="005D7A94">
      <w:pPr>
        <w:spacing w:after="0" w:line="259" w:lineRule="auto"/>
        <w:ind w:left="0" w:right="766" w:firstLine="0"/>
        <w:jc w:val="center"/>
      </w:pPr>
      <w:r>
        <w:rPr>
          <w:b/>
          <w:sz w:val="48"/>
        </w:rPr>
        <w:t xml:space="preserve"> </w:t>
      </w:r>
      <w:r>
        <w:t xml:space="preserve"> </w:t>
      </w:r>
    </w:p>
    <w:p w14:paraId="27D4DC3A" w14:textId="77777777" w:rsidR="0048684D" w:rsidRDefault="005D7A94">
      <w:pPr>
        <w:spacing w:after="225" w:line="259" w:lineRule="auto"/>
        <w:ind w:left="0" w:right="891" w:firstLine="0"/>
        <w:jc w:val="center"/>
      </w:pPr>
      <w:r>
        <w:rPr>
          <w:sz w:val="20"/>
        </w:rPr>
        <w:t xml:space="preserve"> </w:t>
      </w:r>
      <w:r>
        <w:t xml:space="preserve"> </w:t>
      </w:r>
    </w:p>
    <w:p w14:paraId="2C116800" w14:textId="77777777" w:rsidR="0048684D" w:rsidRDefault="005D7A94">
      <w:pPr>
        <w:spacing w:after="225" w:line="259" w:lineRule="auto"/>
        <w:ind w:left="0" w:right="891" w:firstLine="0"/>
        <w:jc w:val="center"/>
      </w:pPr>
      <w:r>
        <w:rPr>
          <w:sz w:val="20"/>
        </w:rPr>
        <w:t xml:space="preserve"> </w:t>
      </w:r>
      <w:r>
        <w:t xml:space="preserve"> </w:t>
      </w:r>
    </w:p>
    <w:p w14:paraId="32CF940E" w14:textId="77777777" w:rsidR="0048684D" w:rsidRDefault="005D7A94">
      <w:pPr>
        <w:spacing w:after="230" w:line="259" w:lineRule="auto"/>
        <w:ind w:left="0" w:right="891" w:firstLine="0"/>
        <w:jc w:val="center"/>
      </w:pPr>
      <w:r>
        <w:rPr>
          <w:sz w:val="20"/>
        </w:rPr>
        <w:t xml:space="preserve"> </w:t>
      </w:r>
      <w:r>
        <w:t xml:space="preserve"> </w:t>
      </w:r>
    </w:p>
    <w:p w14:paraId="7F24899D" w14:textId="77777777" w:rsidR="00F72E64" w:rsidRDefault="00F72E64">
      <w:pPr>
        <w:spacing w:after="230" w:line="259" w:lineRule="auto"/>
        <w:ind w:left="0" w:right="891" w:firstLine="0"/>
        <w:jc w:val="center"/>
        <w:rPr>
          <w:sz w:val="20"/>
        </w:rPr>
      </w:pPr>
    </w:p>
    <w:p w14:paraId="6861A4A9" w14:textId="77777777" w:rsidR="00F72E64" w:rsidRDefault="00F72E64">
      <w:pPr>
        <w:spacing w:after="230" w:line="259" w:lineRule="auto"/>
        <w:ind w:left="0" w:right="891" w:firstLine="0"/>
        <w:jc w:val="center"/>
        <w:rPr>
          <w:sz w:val="20"/>
        </w:rPr>
      </w:pPr>
    </w:p>
    <w:p w14:paraId="606F9E92" w14:textId="37C053F5" w:rsidR="0048684D" w:rsidRDefault="005D7A94">
      <w:pPr>
        <w:spacing w:after="230" w:line="259" w:lineRule="auto"/>
        <w:ind w:left="0" w:right="891" w:firstLine="0"/>
        <w:jc w:val="center"/>
      </w:pPr>
      <w:r>
        <w:rPr>
          <w:sz w:val="20"/>
        </w:rPr>
        <w:t xml:space="preserve"> </w:t>
      </w:r>
      <w:r>
        <w:t xml:space="preserve"> </w:t>
      </w:r>
    </w:p>
    <w:p w14:paraId="35233DCD" w14:textId="77777777" w:rsidR="0048684D" w:rsidRDefault="005D7A94">
      <w:pPr>
        <w:spacing w:after="224" w:line="259" w:lineRule="auto"/>
        <w:ind w:left="0" w:right="891" w:firstLine="0"/>
        <w:jc w:val="center"/>
      </w:pPr>
      <w:r>
        <w:rPr>
          <w:sz w:val="20"/>
        </w:rPr>
        <w:t xml:space="preserve"> </w:t>
      </w:r>
      <w:r>
        <w:t xml:space="preserve"> </w:t>
      </w:r>
    </w:p>
    <w:p w14:paraId="2406B77E" w14:textId="77777777" w:rsidR="0048684D" w:rsidRDefault="005D7A94">
      <w:pPr>
        <w:spacing w:after="230" w:line="259" w:lineRule="auto"/>
        <w:ind w:left="0" w:right="891" w:firstLine="0"/>
        <w:jc w:val="center"/>
      </w:pPr>
      <w:r>
        <w:rPr>
          <w:sz w:val="20"/>
        </w:rPr>
        <w:t xml:space="preserve"> </w:t>
      </w:r>
      <w:r>
        <w:t xml:space="preserve"> </w:t>
      </w:r>
    </w:p>
    <w:p w14:paraId="30BA2455" w14:textId="77777777" w:rsidR="0048684D" w:rsidRDefault="005D7A94">
      <w:pPr>
        <w:spacing w:after="230" w:line="259" w:lineRule="auto"/>
        <w:ind w:left="0" w:right="891" w:firstLine="0"/>
        <w:jc w:val="center"/>
      </w:pPr>
      <w:r>
        <w:rPr>
          <w:sz w:val="20"/>
        </w:rPr>
        <w:t xml:space="preserve"> </w:t>
      </w:r>
      <w:r>
        <w:t xml:space="preserve"> </w:t>
      </w:r>
    </w:p>
    <w:p w14:paraId="165D99B6" w14:textId="77777777" w:rsidR="00996A53" w:rsidRDefault="00996A53">
      <w:pPr>
        <w:spacing w:after="230" w:line="259" w:lineRule="auto"/>
        <w:ind w:left="0" w:right="891" w:firstLine="0"/>
        <w:jc w:val="center"/>
      </w:pPr>
    </w:p>
    <w:p w14:paraId="70109643" w14:textId="77777777" w:rsidR="0048684D" w:rsidRDefault="005D7A94">
      <w:pPr>
        <w:spacing w:after="225" w:line="259" w:lineRule="auto"/>
        <w:ind w:left="0" w:right="891" w:firstLine="0"/>
        <w:jc w:val="center"/>
      </w:pPr>
      <w:r>
        <w:rPr>
          <w:sz w:val="20"/>
        </w:rPr>
        <w:t xml:space="preserve"> </w:t>
      </w:r>
      <w:r>
        <w:t xml:space="preserve"> </w:t>
      </w:r>
    </w:p>
    <w:p w14:paraId="476169D2" w14:textId="77777777" w:rsidR="0048684D" w:rsidRDefault="005D7A94">
      <w:pPr>
        <w:spacing w:after="225" w:line="259" w:lineRule="auto"/>
        <w:ind w:left="0" w:right="891" w:firstLine="0"/>
        <w:jc w:val="center"/>
      </w:pPr>
      <w:r>
        <w:rPr>
          <w:sz w:val="20"/>
        </w:rPr>
        <w:t xml:space="preserve"> </w:t>
      </w:r>
      <w:r>
        <w:t xml:space="preserve"> </w:t>
      </w:r>
    </w:p>
    <w:p w14:paraId="7F258343" w14:textId="77777777" w:rsidR="0048684D" w:rsidRDefault="005D7A94">
      <w:pPr>
        <w:spacing w:after="203" w:line="259" w:lineRule="auto"/>
        <w:ind w:left="0" w:right="891" w:firstLine="0"/>
        <w:jc w:val="center"/>
      </w:pPr>
      <w:r>
        <w:rPr>
          <w:sz w:val="20"/>
        </w:rPr>
        <w:t xml:space="preserve"> </w:t>
      </w:r>
      <w:r>
        <w:t xml:space="preserve"> </w:t>
      </w:r>
    </w:p>
    <w:p w14:paraId="22607513" w14:textId="77777777" w:rsidR="0048684D" w:rsidRDefault="005D7A94">
      <w:pPr>
        <w:pStyle w:val="Heading3"/>
        <w:spacing w:after="26" w:line="259" w:lineRule="auto"/>
        <w:ind w:left="185"/>
      </w:pPr>
      <w:bookmarkStart w:id="136" w:name="_Toc199170594"/>
      <w:r>
        <w:rPr>
          <w:color w:val="006934"/>
          <w:sz w:val="28"/>
        </w:rPr>
        <w:t>Purpose</w:t>
      </w:r>
      <w:bookmarkEnd w:id="136"/>
      <w:r>
        <w:rPr>
          <w:sz w:val="28"/>
        </w:rPr>
        <w:t xml:space="preserve">  </w:t>
      </w:r>
      <w:r>
        <w:rPr>
          <w:color w:val="006934"/>
          <w:sz w:val="28"/>
        </w:rPr>
        <w:t xml:space="preserve"> </w:t>
      </w:r>
    </w:p>
    <w:p w14:paraId="69781817" w14:textId="77777777" w:rsidR="0048684D" w:rsidRPr="00996A53" w:rsidRDefault="005D7A94">
      <w:pPr>
        <w:spacing w:after="331"/>
        <w:ind w:left="301" w:right="1184"/>
        <w:rPr>
          <w:rFonts w:ascii="Arial" w:hAnsi="Arial" w:cs="Arial"/>
        </w:rPr>
      </w:pPr>
      <w:r w:rsidRPr="00996A53">
        <w:rPr>
          <w:rFonts w:ascii="Arial" w:hAnsi="Arial" w:cs="Arial"/>
        </w:rPr>
        <w:t>The preceptorship program is an opportunity for student nurses to work one-on</w:t>
      </w:r>
      <w:proofErr w:type="gramStart"/>
      <w:r w:rsidRPr="00996A53">
        <w:rPr>
          <w:rFonts w:ascii="Arial" w:hAnsi="Arial" w:cs="Arial"/>
        </w:rPr>
        <w:t>- one</w:t>
      </w:r>
      <w:proofErr w:type="gramEnd"/>
      <w:r w:rsidRPr="00996A53">
        <w:rPr>
          <w:rFonts w:ascii="Arial" w:hAnsi="Arial" w:cs="Arial"/>
        </w:rPr>
        <w:t xml:space="preserve"> with an experienced RN in planning, providing, and evaluating care of patients in a preceptorship experience.  Through role modeling, preceptors also demonstrate professionalism, prioritization, delegation, and his/her leadership abilities.       </w:t>
      </w:r>
    </w:p>
    <w:p w14:paraId="3F41216B" w14:textId="77777777" w:rsidR="0048684D" w:rsidRDefault="005D7A94">
      <w:pPr>
        <w:pStyle w:val="Heading3"/>
        <w:spacing w:after="0" w:line="259" w:lineRule="auto"/>
        <w:ind w:left="185"/>
      </w:pPr>
      <w:bookmarkStart w:id="137" w:name="_Toc199170595"/>
      <w:r>
        <w:rPr>
          <w:color w:val="006934"/>
          <w:sz w:val="28"/>
        </w:rPr>
        <w:t>Overview: Preceptorship</w:t>
      </w:r>
      <w:bookmarkEnd w:id="137"/>
      <w:r>
        <w:rPr>
          <w:color w:val="006934"/>
          <w:sz w:val="28"/>
        </w:rPr>
        <w:t xml:space="preserve">  </w:t>
      </w:r>
    </w:p>
    <w:p w14:paraId="40ABD166" w14:textId="77777777" w:rsidR="0048684D" w:rsidRPr="00996A53" w:rsidRDefault="005D7A94">
      <w:pPr>
        <w:spacing w:after="0"/>
        <w:ind w:left="301" w:right="1184"/>
        <w:rPr>
          <w:rFonts w:ascii="Arial" w:hAnsi="Arial" w:cs="Arial"/>
        </w:rPr>
      </w:pPr>
      <w:r w:rsidRPr="00996A53">
        <w:rPr>
          <w:rFonts w:ascii="Arial" w:hAnsi="Arial" w:cs="Arial"/>
        </w:rPr>
        <w:t xml:space="preserve">This section of the SONHS Student Handbook is to provide guidelines for the student, preceptor, and the faculty liaison. The designated SONHS faculty liaison will communicate regularly with students and preceptors per email, phone, and when possible, in person.  In addition, the faculty liaison(s) are available at any time throughout the preceptorship clinical experience for questions, concerns, or comments.   </w:t>
      </w:r>
    </w:p>
    <w:p w14:paraId="1A8D137E" w14:textId="77777777" w:rsidR="0048684D" w:rsidRPr="00996A53" w:rsidRDefault="005D7A94">
      <w:pPr>
        <w:spacing w:after="0" w:line="259" w:lineRule="auto"/>
        <w:ind w:left="291" w:firstLine="0"/>
        <w:rPr>
          <w:rFonts w:ascii="Arial" w:hAnsi="Arial" w:cs="Arial"/>
        </w:rPr>
      </w:pPr>
      <w:r w:rsidRPr="00996A53">
        <w:rPr>
          <w:rFonts w:ascii="Arial" w:hAnsi="Arial" w:cs="Arial"/>
        </w:rPr>
        <w:t xml:space="preserve"> </w:t>
      </w:r>
    </w:p>
    <w:p w14:paraId="31318FA8" w14:textId="77777777" w:rsidR="0048684D" w:rsidRPr="00996A53" w:rsidRDefault="005D7A94">
      <w:pPr>
        <w:spacing w:after="0"/>
        <w:ind w:left="301" w:right="1184"/>
        <w:rPr>
          <w:rFonts w:ascii="Arial" w:hAnsi="Arial" w:cs="Arial"/>
        </w:rPr>
      </w:pPr>
      <w:r w:rsidRPr="00996A53">
        <w:rPr>
          <w:rFonts w:ascii="Arial" w:hAnsi="Arial" w:cs="Arial"/>
        </w:rPr>
        <w:t xml:space="preserve">In the ASN program, students are paired with preceptors to assist the students’ abilities in not only one major factor in the assignment of preceptors is the student’s preference of clinical site, practice area, and shift desired.  In the RN-BSN program, preceptorship is used to solidify the students’ knowledge of leadership and community health However, preceptorships may be impacted by availability of preceptors at a clinical facility and established contract with Abraham Baldwin Agricultural College: School of Nursing and Health Science. The student is encouraged to have a second choice for the preceptorship experience.  </w:t>
      </w:r>
    </w:p>
    <w:p w14:paraId="5560F36D" w14:textId="77777777" w:rsidR="0048684D" w:rsidRPr="00996A53" w:rsidRDefault="005D7A94">
      <w:pPr>
        <w:spacing w:after="0" w:line="259" w:lineRule="auto"/>
        <w:ind w:left="291" w:firstLine="0"/>
        <w:rPr>
          <w:rFonts w:ascii="Arial" w:hAnsi="Arial" w:cs="Arial"/>
        </w:rPr>
      </w:pPr>
      <w:r w:rsidRPr="00996A53">
        <w:rPr>
          <w:rFonts w:ascii="Arial" w:hAnsi="Arial" w:cs="Arial"/>
        </w:rPr>
        <w:t xml:space="preserve">  </w:t>
      </w:r>
    </w:p>
    <w:p w14:paraId="03677CCF" w14:textId="77777777" w:rsidR="0048684D" w:rsidRPr="00996A53" w:rsidRDefault="005D7A94">
      <w:pPr>
        <w:spacing w:after="186"/>
        <w:ind w:left="200" w:right="1184"/>
        <w:rPr>
          <w:rFonts w:ascii="Arial" w:hAnsi="Arial" w:cs="Arial"/>
        </w:rPr>
      </w:pPr>
      <w:r w:rsidRPr="00996A53">
        <w:rPr>
          <w:rFonts w:ascii="Arial" w:hAnsi="Arial" w:cs="Arial"/>
        </w:rPr>
        <w:t xml:space="preserve">Precepted clinical hours will consist of for NURS 2207/NURS 220B include the following:    </w:t>
      </w:r>
    </w:p>
    <w:p w14:paraId="342BCD5E" w14:textId="77777777" w:rsidR="0048684D" w:rsidRPr="00996A53" w:rsidRDefault="005D7A94">
      <w:pPr>
        <w:numPr>
          <w:ilvl w:val="0"/>
          <w:numId w:val="55"/>
        </w:numPr>
        <w:spacing w:after="0"/>
        <w:ind w:right="1184" w:hanging="360"/>
        <w:rPr>
          <w:rFonts w:ascii="Arial" w:hAnsi="Arial" w:cs="Arial"/>
        </w:rPr>
      </w:pPr>
      <w:r w:rsidRPr="00996A53">
        <w:rPr>
          <w:rFonts w:ascii="Arial" w:hAnsi="Arial" w:cs="Arial"/>
        </w:rPr>
        <w:t xml:space="preserve">48-64 hours with a preceptor on a Medical- Surgical unit or critical care unit where the nursing student will provide direct patient care under the supervision of the preceptor.     </w:t>
      </w:r>
    </w:p>
    <w:p w14:paraId="0F726385" w14:textId="77777777" w:rsidR="0048684D" w:rsidRPr="00996A53" w:rsidRDefault="005D7A94">
      <w:pPr>
        <w:spacing w:after="90" w:line="259" w:lineRule="auto"/>
        <w:ind w:left="190" w:firstLine="0"/>
        <w:rPr>
          <w:rFonts w:ascii="Arial" w:hAnsi="Arial" w:cs="Arial"/>
        </w:rPr>
      </w:pPr>
      <w:r w:rsidRPr="00996A53">
        <w:rPr>
          <w:rFonts w:ascii="Arial" w:hAnsi="Arial" w:cs="Arial"/>
        </w:rPr>
        <w:t xml:space="preserve">  </w:t>
      </w:r>
    </w:p>
    <w:p w14:paraId="3260AD06" w14:textId="77777777" w:rsidR="0048684D" w:rsidRPr="00996A53" w:rsidRDefault="005D7A94">
      <w:pPr>
        <w:spacing w:after="186"/>
        <w:ind w:left="200" w:right="1184"/>
        <w:rPr>
          <w:rFonts w:ascii="Arial" w:hAnsi="Arial" w:cs="Arial"/>
        </w:rPr>
      </w:pPr>
      <w:r w:rsidRPr="00996A53">
        <w:rPr>
          <w:rFonts w:ascii="Arial" w:hAnsi="Arial" w:cs="Arial"/>
        </w:rPr>
        <w:t xml:space="preserve">Precepted clinical hours will consist of for NURS 2210/NURS 2210B include the following:    </w:t>
      </w:r>
    </w:p>
    <w:p w14:paraId="41DA9280" w14:textId="77777777" w:rsidR="0048684D" w:rsidRPr="00996A53" w:rsidRDefault="005D7A94">
      <w:pPr>
        <w:numPr>
          <w:ilvl w:val="0"/>
          <w:numId w:val="55"/>
        </w:numPr>
        <w:ind w:right="1184" w:hanging="360"/>
        <w:rPr>
          <w:rFonts w:ascii="Arial" w:hAnsi="Arial" w:cs="Arial"/>
        </w:rPr>
      </w:pPr>
      <w:r w:rsidRPr="00996A53">
        <w:rPr>
          <w:rFonts w:ascii="Arial" w:hAnsi="Arial" w:cs="Arial"/>
        </w:rPr>
        <w:t xml:space="preserve">Minimum of 60 hours with a preceptor on a Medical- Surgical unit or specialty area unit.  Areas such as OB, OR, mental health, etc. are possible for preceptorship with approval by the Dean for the School of Nursing.      </w:t>
      </w:r>
    </w:p>
    <w:p w14:paraId="793311BD" w14:textId="77777777" w:rsidR="0048684D" w:rsidRPr="00996A53" w:rsidRDefault="005D7A94">
      <w:pPr>
        <w:numPr>
          <w:ilvl w:val="0"/>
          <w:numId w:val="55"/>
        </w:numPr>
        <w:spacing w:after="7"/>
        <w:ind w:right="1184" w:hanging="360"/>
        <w:rPr>
          <w:rFonts w:ascii="Arial" w:hAnsi="Arial" w:cs="Arial"/>
        </w:rPr>
      </w:pPr>
      <w:r w:rsidRPr="00996A53">
        <w:rPr>
          <w:rFonts w:ascii="Arial" w:hAnsi="Arial" w:cs="Arial"/>
        </w:rPr>
        <w:t xml:space="preserve">Team leader and team member assignments may also be assigned.    </w:t>
      </w:r>
    </w:p>
    <w:p w14:paraId="373C6650" w14:textId="77777777" w:rsidR="0048684D" w:rsidRPr="00996A53" w:rsidRDefault="005D7A94">
      <w:pPr>
        <w:spacing w:after="0" w:line="259" w:lineRule="auto"/>
        <w:ind w:left="190" w:firstLine="0"/>
        <w:rPr>
          <w:rFonts w:ascii="Arial" w:hAnsi="Arial" w:cs="Arial"/>
        </w:rPr>
      </w:pPr>
      <w:r w:rsidRPr="00996A53">
        <w:rPr>
          <w:rFonts w:ascii="Arial" w:hAnsi="Arial" w:cs="Arial"/>
        </w:rPr>
        <w:t xml:space="preserve">  </w:t>
      </w:r>
    </w:p>
    <w:p w14:paraId="232DDF36" w14:textId="77777777" w:rsidR="0048684D" w:rsidRPr="00996A53" w:rsidRDefault="005D7A94">
      <w:pPr>
        <w:spacing w:after="307"/>
        <w:ind w:left="301" w:right="1184"/>
        <w:rPr>
          <w:rFonts w:ascii="Arial" w:hAnsi="Arial" w:cs="Arial"/>
        </w:rPr>
      </w:pPr>
      <w:r w:rsidRPr="00996A53">
        <w:rPr>
          <w:rFonts w:ascii="Arial" w:hAnsi="Arial" w:cs="Arial"/>
        </w:rPr>
        <w:t xml:space="preserve">Hours may be extended, or additional expectations assigned, at the discretion of the course coordinator/instructor </w:t>
      </w:r>
      <w:proofErr w:type="gramStart"/>
      <w:r w:rsidRPr="00996A53">
        <w:rPr>
          <w:rFonts w:ascii="Arial" w:hAnsi="Arial" w:cs="Arial"/>
        </w:rPr>
        <w:t>in order to</w:t>
      </w:r>
      <w:proofErr w:type="gramEnd"/>
      <w:r w:rsidRPr="00996A53">
        <w:rPr>
          <w:rFonts w:ascii="Arial" w:hAnsi="Arial" w:cs="Arial"/>
        </w:rPr>
        <w:t xml:space="preserve"> assure student’s competent, safe, professional practice. If the student receives a grade of unsatisfactory in clinical preceptorship, the student will earn a grade of F in his/her respective course regardless of classroom performance.    </w:t>
      </w:r>
    </w:p>
    <w:p w14:paraId="31D8CD6B" w14:textId="77777777" w:rsidR="0048684D" w:rsidRDefault="005D7A94">
      <w:pPr>
        <w:pStyle w:val="Heading3"/>
        <w:spacing w:after="0" w:line="259" w:lineRule="auto"/>
        <w:ind w:left="301"/>
      </w:pPr>
      <w:bookmarkStart w:id="138" w:name="_Toc199170596"/>
      <w:r>
        <w:rPr>
          <w:color w:val="006934"/>
          <w:sz w:val="28"/>
        </w:rPr>
        <w:t>Schedules</w:t>
      </w:r>
      <w:bookmarkEnd w:id="138"/>
      <w:r>
        <w:rPr>
          <w:color w:val="006934"/>
          <w:sz w:val="28"/>
        </w:rPr>
        <w:t xml:space="preserve">  </w:t>
      </w:r>
    </w:p>
    <w:p w14:paraId="654D618D" w14:textId="679FFD64" w:rsidR="0048684D" w:rsidRPr="00FE4DFE" w:rsidRDefault="005D7A94">
      <w:pPr>
        <w:spacing w:after="0"/>
        <w:ind w:left="301" w:right="1184"/>
        <w:rPr>
          <w:rFonts w:ascii="Arial" w:hAnsi="Arial" w:cs="Arial"/>
        </w:rPr>
      </w:pPr>
      <w:r w:rsidRPr="00FE4DFE">
        <w:rPr>
          <w:rFonts w:ascii="Arial" w:hAnsi="Arial" w:cs="Arial"/>
        </w:rPr>
        <w:t xml:space="preserve">The preceptorship rotation requires that students’ complete mandatory hours of satisfactory clinical performance within allotted time frame. Students are expected to </w:t>
      </w:r>
      <w:proofErr w:type="gramStart"/>
      <w:r w:rsidRPr="00FE4DFE">
        <w:rPr>
          <w:rFonts w:ascii="Arial" w:hAnsi="Arial" w:cs="Arial"/>
        </w:rPr>
        <w:t>schedule (contract)</w:t>
      </w:r>
      <w:proofErr w:type="gramEnd"/>
      <w:r w:rsidRPr="00FE4DFE">
        <w:rPr>
          <w:rFonts w:ascii="Arial" w:hAnsi="Arial" w:cs="Arial"/>
        </w:rPr>
        <w:t xml:space="preserve"> clinical assignment hours directly with their assigned preceptors, and clinical time may include weekends, holidays, and various shift work hours. Timely arrival for scheduled preceptorship is mandatory; if tardiness/absence is unavoidable student </w:t>
      </w:r>
      <w:r w:rsidRPr="00FE4DFE">
        <w:rPr>
          <w:rFonts w:ascii="Arial" w:hAnsi="Arial" w:cs="Arial"/>
          <w:b/>
        </w:rPr>
        <w:t xml:space="preserve">must notify the preceptor and faculty liaison </w:t>
      </w:r>
      <w:r w:rsidRPr="00FE4DFE">
        <w:rPr>
          <w:rFonts w:ascii="Arial" w:hAnsi="Arial" w:cs="Arial"/>
        </w:rPr>
        <w:t xml:space="preserve">in advance of scheduled arrival time if possible. If prior notification is not possible, </w:t>
      </w:r>
      <w:r w:rsidR="00FE4DFE">
        <w:rPr>
          <w:rFonts w:ascii="Arial" w:hAnsi="Arial" w:cs="Arial"/>
        </w:rPr>
        <w:t xml:space="preserve">a </w:t>
      </w:r>
      <w:r w:rsidRPr="00FE4DFE">
        <w:rPr>
          <w:rFonts w:ascii="Arial" w:hAnsi="Arial" w:cs="Arial"/>
        </w:rPr>
        <w:t xml:space="preserve">conference with faculty liaison is necessary prior to </w:t>
      </w:r>
      <w:r w:rsidR="00FE4DFE">
        <w:rPr>
          <w:rFonts w:ascii="Arial" w:hAnsi="Arial" w:cs="Arial"/>
        </w:rPr>
        <w:t xml:space="preserve">the </w:t>
      </w:r>
      <w:r w:rsidRPr="00FE4DFE">
        <w:rPr>
          <w:rFonts w:ascii="Arial" w:hAnsi="Arial" w:cs="Arial"/>
        </w:rPr>
        <w:t xml:space="preserve">student’s return to clinical. Students are required to notify the instructor of any changes in scheduling immediately. If the student is not on location on their scheduled day when instructors make rounds; that day will be considered as an absent day.   </w:t>
      </w:r>
    </w:p>
    <w:p w14:paraId="64A45CB3" w14:textId="77777777" w:rsidR="0048684D" w:rsidRPr="00FE4DFE" w:rsidRDefault="005D7A94">
      <w:pPr>
        <w:spacing w:after="196"/>
        <w:ind w:left="301" w:right="1184"/>
        <w:rPr>
          <w:rFonts w:ascii="Arial" w:hAnsi="Arial" w:cs="Arial"/>
        </w:rPr>
      </w:pPr>
      <w:r w:rsidRPr="00FE4DFE">
        <w:rPr>
          <w:rFonts w:ascii="Arial" w:hAnsi="Arial" w:cs="Arial"/>
        </w:rPr>
        <w:t xml:space="preserve">To facilitate student learning and success in NURS 2210/NURS 2210B- Medical Surgical Three, students are allowed a </w:t>
      </w:r>
      <w:r w:rsidRPr="00FE4DFE">
        <w:rPr>
          <w:rFonts w:ascii="Arial" w:hAnsi="Arial" w:cs="Arial"/>
          <w:u w:val="single" w:color="000000"/>
        </w:rPr>
        <w:t xml:space="preserve">maximum </w:t>
      </w:r>
      <w:r w:rsidRPr="00FE4DFE">
        <w:rPr>
          <w:rFonts w:ascii="Arial" w:hAnsi="Arial" w:cs="Arial"/>
        </w:rPr>
        <w:t xml:space="preserve">of 24 hours of preceptor time per week.   </w:t>
      </w:r>
    </w:p>
    <w:p w14:paraId="1085303F" w14:textId="3288C6E2" w:rsidR="0048684D" w:rsidRDefault="005D7A94">
      <w:pPr>
        <w:pStyle w:val="Heading3"/>
        <w:spacing w:after="0" w:line="259" w:lineRule="auto"/>
        <w:ind w:left="301"/>
      </w:pPr>
      <w:bookmarkStart w:id="139" w:name="_Toc199170597"/>
      <w:r>
        <w:rPr>
          <w:color w:val="006934"/>
          <w:sz w:val="28"/>
        </w:rPr>
        <w:t>Overview: Students</w:t>
      </w:r>
      <w:bookmarkEnd w:id="139"/>
      <w:r>
        <w:rPr>
          <w:sz w:val="28"/>
        </w:rPr>
        <w:t xml:space="preserve"> </w:t>
      </w:r>
      <w:r>
        <w:rPr>
          <w:color w:val="006934"/>
          <w:sz w:val="28"/>
        </w:rPr>
        <w:t xml:space="preserve"> </w:t>
      </w:r>
    </w:p>
    <w:p w14:paraId="6098A5F8" w14:textId="77777777" w:rsidR="0048684D" w:rsidRPr="00496D95" w:rsidRDefault="005D7A94">
      <w:pPr>
        <w:spacing w:after="0"/>
        <w:ind w:left="301" w:right="1184"/>
        <w:rPr>
          <w:rFonts w:ascii="Arial" w:hAnsi="Arial" w:cs="Arial"/>
        </w:rPr>
      </w:pPr>
      <w:r w:rsidRPr="00496D95">
        <w:rPr>
          <w:rFonts w:ascii="Arial" w:hAnsi="Arial" w:cs="Arial"/>
        </w:rPr>
        <w:t xml:space="preserve">Students are expected to be prepared, professional, and confident in performance at the clinical site. Students should be enthusiastic to accept challenging assignments, but careful to act within scope of practice and knowledge and to acknowledge limitations. Students should consistently demonstrate professional behavior, therapeutic communication, organizational skills, and incorporation of Evidence Based Practice (EBP) in clinical performance of preceptorship experience. Consistent communication with </w:t>
      </w:r>
      <w:proofErr w:type="gramStart"/>
      <w:r w:rsidRPr="00496D95">
        <w:rPr>
          <w:rFonts w:ascii="Arial" w:hAnsi="Arial" w:cs="Arial"/>
        </w:rPr>
        <w:t>preceptor</w:t>
      </w:r>
      <w:proofErr w:type="gramEnd"/>
      <w:r w:rsidRPr="00496D95">
        <w:rPr>
          <w:rFonts w:ascii="Arial" w:hAnsi="Arial" w:cs="Arial"/>
        </w:rPr>
        <w:t xml:space="preserve"> and clinical </w:t>
      </w:r>
      <w:proofErr w:type="gramStart"/>
      <w:r w:rsidRPr="00496D95">
        <w:rPr>
          <w:rFonts w:ascii="Arial" w:hAnsi="Arial" w:cs="Arial"/>
        </w:rPr>
        <w:t>coordinator</w:t>
      </w:r>
      <w:proofErr w:type="gramEnd"/>
      <w:r w:rsidRPr="00496D95">
        <w:rPr>
          <w:rFonts w:ascii="Arial" w:hAnsi="Arial" w:cs="Arial"/>
        </w:rPr>
        <w:t xml:space="preserve"> is an integral component of the preceptorship and responsibility of the student.  </w:t>
      </w:r>
    </w:p>
    <w:p w14:paraId="5B240710" w14:textId="77777777" w:rsidR="0048684D" w:rsidRPr="00496D95" w:rsidRDefault="005D7A94">
      <w:pPr>
        <w:spacing w:after="595" w:line="241" w:lineRule="auto"/>
        <w:ind w:left="291" w:right="1094" w:firstLine="0"/>
        <w:rPr>
          <w:rFonts w:ascii="Arial" w:hAnsi="Arial" w:cs="Arial"/>
        </w:rPr>
      </w:pPr>
      <w:r w:rsidRPr="00496D95">
        <w:rPr>
          <w:rFonts w:ascii="Arial" w:hAnsi="Arial" w:cs="Arial"/>
          <w:b/>
          <w:color w:val="FF0000"/>
        </w:rPr>
        <w:t>NOTE:</w:t>
      </w:r>
      <w:r w:rsidRPr="00496D95">
        <w:rPr>
          <w:rFonts w:ascii="Arial" w:hAnsi="Arial" w:cs="Arial"/>
          <w:color w:val="FF0000"/>
        </w:rPr>
        <w:t xml:space="preserve">   Students are </w:t>
      </w:r>
      <w:r w:rsidRPr="00496D95">
        <w:rPr>
          <w:rFonts w:ascii="Arial" w:hAnsi="Arial" w:cs="Arial"/>
          <w:b/>
          <w:color w:val="FF0000"/>
        </w:rPr>
        <w:t>not permitted</w:t>
      </w:r>
      <w:r w:rsidRPr="00496D95">
        <w:rPr>
          <w:rFonts w:ascii="Arial" w:hAnsi="Arial" w:cs="Arial"/>
          <w:color w:val="FF0000"/>
        </w:rPr>
        <w:t xml:space="preserve"> to transfuse blood products, administer chemotherapy, receive verbal orders from physicians/ health care providers, or administer IV push medications of any kind. </w:t>
      </w:r>
      <w:r w:rsidRPr="00496D95">
        <w:rPr>
          <w:rFonts w:ascii="Arial" w:hAnsi="Arial" w:cs="Arial"/>
        </w:rPr>
        <w:t xml:space="preserve"> </w:t>
      </w:r>
    </w:p>
    <w:p w14:paraId="102FE734" w14:textId="77777777" w:rsidR="0048684D" w:rsidRDefault="005D7A94">
      <w:pPr>
        <w:pStyle w:val="Heading3"/>
        <w:spacing w:after="0" w:line="259" w:lineRule="auto"/>
        <w:ind w:left="185"/>
      </w:pPr>
      <w:bookmarkStart w:id="140" w:name="_Toc199170598"/>
      <w:r>
        <w:rPr>
          <w:color w:val="006934"/>
          <w:sz w:val="28"/>
        </w:rPr>
        <w:t>Student (Preceptee) Role and Responsibilities</w:t>
      </w:r>
      <w:bookmarkEnd w:id="140"/>
      <w:r>
        <w:rPr>
          <w:color w:val="006934"/>
          <w:sz w:val="28"/>
        </w:rPr>
        <w:t xml:space="preserve">   </w:t>
      </w:r>
    </w:p>
    <w:p w14:paraId="18C56912"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Review student clinical learning outcomes for the experience.  </w:t>
      </w:r>
    </w:p>
    <w:p w14:paraId="685C8D56"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Meet with the preceptor, review ABAC preceptor information, discuss clinical learning outcomes, advise preceptor of previous clinical experience, and set clinical schedule for the preceptor experience.  </w:t>
      </w:r>
    </w:p>
    <w:p w14:paraId="41A7061E"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All students doing preceptorships must bring in documentation signed by hospital administration that they are not being paid during the hours of their preceptorship.  It </w:t>
      </w:r>
      <w:proofErr w:type="gramStart"/>
      <w:r w:rsidRPr="00496D95">
        <w:rPr>
          <w:rFonts w:ascii="Arial" w:hAnsi="Arial" w:cs="Arial"/>
        </w:rPr>
        <w:t>is in</w:t>
      </w:r>
      <w:proofErr w:type="gramEnd"/>
      <w:r w:rsidRPr="00496D95">
        <w:rPr>
          <w:rFonts w:ascii="Arial" w:hAnsi="Arial" w:cs="Arial"/>
        </w:rPr>
        <w:t xml:space="preserve"> direct violation for a student to be paid while they are in a clinical experience.  </w:t>
      </w:r>
    </w:p>
    <w:p w14:paraId="3FA279A0"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Discuss schedule changes with preceptor and faculty liaison. All changes must be approved by both faculty and preceptor.  </w:t>
      </w:r>
    </w:p>
    <w:p w14:paraId="5720C8F7"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Contact faculty liaison for questions arising during course of preceptorship.  </w:t>
      </w:r>
    </w:p>
    <w:p w14:paraId="1FCA7D68"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Participate in one-to-one teaching/learning activity in the practice setting under the guidance of the preceptor.  </w:t>
      </w:r>
    </w:p>
    <w:p w14:paraId="3639B1CF"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Collaborate appropriately with other health care professionals while in the practice setting.  </w:t>
      </w:r>
    </w:p>
    <w:p w14:paraId="5E67206C"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Complete the required clinical hours of direct or indirect client/patient care under the supervision of the preceptor.  </w:t>
      </w:r>
    </w:p>
    <w:p w14:paraId="3553C15A"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Arrange a three-way conference between self, preceptor and faculty liaison whenever needed for problem solving or clarification.  </w:t>
      </w:r>
    </w:p>
    <w:p w14:paraId="692D65AC"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Satisfactory performance of expectations and requirements is necessary to successfully complete the preceptorship and to pass the clinical portion of the course.  </w:t>
      </w:r>
    </w:p>
    <w:p w14:paraId="0DA2585F" w14:textId="77777777" w:rsidR="0048684D" w:rsidRPr="00496D95" w:rsidRDefault="005D7A94">
      <w:pPr>
        <w:numPr>
          <w:ilvl w:val="0"/>
          <w:numId w:val="56"/>
        </w:numPr>
        <w:ind w:right="1184" w:hanging="360"/>
        <w:rPr>
          <w:rFonts w:ascii="Arial" w:hAnsi="Arial" w:cs="Arial"/>
        </w:rPr>
      </w:pPr>
      <w:r w:rsidRPr="00496D95">
        <w:rPr>
          <w:rFonts w:ascii="Arial" w:hAnsi="Arial" w:cs="Arial"/>
        </w:rPr>
        <w:t xml:space="preserve">Students will fulfill course preceptorship learning outcomes, daily log during preceptorship experience.  </w:t>
      </w:r>
    </w:p>
    <w:p w14:paraId="2824E2AB" w14:textId="77777777" w:rsidR="0048684D" w:rsidRDefault="005D7A94">
      <w:pPr>
        <w:spacing w:after="0" w:line="259" w:lineRule="auto"/>
        <w:ind w:left="291" w:firstLine="0"/>
      </w:pPr>
      <w:r>
        <w:rPr>
          <w:b/>
          <w:color w:val="006934"/>
          <w:sz w:val="28"/>
        </w:rPr>
        <w:t xml:space="preserve"> </w:t>
      </w:r>
      <w:r>
        <w:t xml:space="preserve"> </w:t>
      </w:r>
    </w:p>
    <w:p w14:paraId="2A188FC4" w14:textId="57955A41" w:rsidR="0048684D" w:rsidRDefault="005D7A94">
      <w:pPr>
        <w:pStyle w:val="Heading3"/>
        <w:spacing w:after="0" w:line="259" w:lineRule="auto"/>
        <w:ind w:left="301"/>
      </w:pPr>
      <w:bookmarkStart w:id="141" w:name="_Toc199170599"/>
      <w:r>
        <w:rPr>
          <w:color w:val="006934"/>
          <w:sz w:val="28"/>
        </w:rPr>
        <w:t>Overview: Preceptor</w:t>
      </w:r>
      <w:bookmarkEnd w:id="141"/>
      <w:r>
        <w:rPr>
          <w:color w:val="006934"/>
          <w:sz w:val="28"/>
        </w:rPr>
        <w:t xml:space="preserve">  </w:t>
      </w:r>
    </w:p>
    <w:p w14:paraId="0B501D49" w14:textId="77777777" w:rsidR="0048684D" w:rsidRPr="00496D95" w:rsidRDefault="005D7A94">
      <w:pPr>
        <w:spacing w:after="27"/>
        <w:ind w:left="301" w:right="1320"/>
        <w:rPr>
          <w:rFonts w:ascii="Arial" w:hAnsi="Arial" w:cs="Arial"/>
        </w:rPr>
      </w:pPr>
      <w:r w:rsidRPr="00496D95">
        <w:rPr>
          <w:rFonts w:ascii="Arial" w:hAnsi="Arial" w:cs="Arial"/>
        </w:rPr>
        <w:t xml:space="preserve">The preceptor is an RN that serves as a role model, resource person, consultant, facilitator, and supervisor for the assigned student’s clinical experience. The nursing faculty and nurse managers of the clinical facilities select nurse preceptors because of their commitment to nursing, demonstration of excellence in clinical practice, and interest and ability in facilitating the learning of students. </w:t>
      </w:r>
      <w:r w:rsidRPr="00496D95">
        <w:rPr>
          <w:rFonts w:ascii="Arial" w:hAnsi="Arial" w:cs="Arial"/>
          <w:i/>
        </w:rPr>
        <w:t>Preceptors maintain full responsibility for patients.</w:t>
      </w:r>
      <w:r w:rsidRPr="00496D95">
        <w:rPr>
          <w:rFonts w:ascii="Arial" w:hAnsi="Arial" w:cs="Arial"/>
        </w:rPr>
        <w:t xml:space="preserve">  </w:t>
      </w:r>
    </w:p>
    <w:p w14:paraId="1B802D26" w14:textId="77777777" w:rsidR="0048684D" w:rsidRDefault="005D7A94">
      <w:pPr>
        <w:spacing w:after="51" w:line="259" w:lineRule="auto"/>
        <w:ind w:left="291" w:firstLine="0"/>
      </w:pPr>
      <w:r>
        <w:rPr>
          <w:sz w:val="24"/>
        </w:rPr>
        <w:t xml:space="preserve"> </w:t>
      </w:r>
      <w:r>
        <w:t xml:space="preserve"> </w:t>
      </w:r>
    </w:p>
    <w:p w14:paraId="1F50C40D" w14:textId="5FB9B698" w:rsidR="0048684D" w:rsidRDefault="005D7A94">
      <w:pPr>
        <w:pStyle w:val="Heading3"/>
        <w:spacing w:after="0" w:line="259" w:lineRule="auto"/>
        <w:ind w:left="301"/>
      </w:pPr>
      <w:bookmarkStart w:id="142" w:name="_Toc199170600"/>
      <w:r>
        <w:rPr>
          <w:color w:val="006934"/>
          <w:sz w:val="28"/>
        </w:rPr>
        <w:t>Requirements: Preceptor</w:t>
      </w:r>
      <w:bookmarkEnd w:id="142"/>
      <w:r>
        <w:rPr>
          <w:color w:val="006934"/>
          <w:sz w:val="28"/>
        </w:rPr>
        <w:t xml:space="preserve">  </w:t>
      </w:r>
    </w:p>
    <w:p w14:paraId="787DF7DE" w14:textId="77777777" w:rsidR="0048684D" w:rsidRPr="00496D95" w:rsidRDefault="005D7A94">
      <w:pPr>
        <w:spacing w:after="17"/>
        <w:ind w:left="301" w:right="1184"/>
        <w:rPr>
          <w:rFonts w:ascii="Arial" w:hAnsi="Arial" w:cs="Arial"/>
        </w:rPr>
      </w:pPr>
      <w:r w:rsidRPr="00496D95">
        <w:rPr>
          <w:rFonts w:ascii="Arial" w:hAnsi="Arial" w:cs="Arial"/>
        </w:rPr>
        <w:t xml:space="preserve">The Georgia Board of Nursing (GBON) specifies within its rules and regulations, Rule 410-8-.06.  </w:t>
      </w:r>
    </w:p>
    <w:p w14:paraId="139AF4FD" w14:textId="14C3CF7D" w:rsidR="0048684D" w:rsidRPr="00496D95" w:rsidRDefault="005D7A94">
      <w:pPr>
        <w:spacing w:after="336"/>
        <w:ind w:left="301" w:right="1331"/>
        <w:rPr>
          <w:rFonts w:ascii="Arial" w:hAnsi="Arial" w:cs="Arial"/>
        </w:rPr>
      </w:pPr>
      <w:r w:rsidRPr="00496D95">
        <w:rPr>
          <w:rFonts w:ascii="Arial" w:hAnsi="Arial" w:cs="Arial"/>
        </w:rPr>
        <w:t xml:space="preserve">Learning Activities with Preceptors, the requirements for use of preceptors in Registered Nursing education programs.  The GBON rules include, but are not limited to the following:  the preceptor shall be currently licensed as a registered nurse according to the Georgia Registered Professional Nurse Practice Act or the statute in the state/country in which the practice setting is located; the preceptor shall be educated at preferably the same or higher level as the student and have at least one year of work experience in the practice setting in which the learning activity occurs, and the preceptor shall interact with no more than two (2) students at any given time.  Complete rules and regulations of the State of Georgia are located here:  </w:t>
      </w:r>
      <w:hyperlink r:id="rId68">
        <w:r w:rsidRPr="00496D95">
          <w:rPr>
            <w:rFonts w:ascii="Arial" w:hAnsi="Arial" w:cs="Arial"/>
            <w:color w:val="0000FF"/>
            <w:u w:val="single" w:color="0000FF"/>
          </w:rPr>
          <w:t>GBO</w:t>
        </w:r>
      </w:hyperlink>
      <w:hyperlink r:id="rId69">
        <w:r w:rsidRPr="00496D95">
          <w:rPr>
            <w:rFonts w:ascii="Arial" w:hAnsi="Arial" w:cs="Arial"/>
            <w:color w:val="0000FF"/>
            <w:u w:val="single" w:color="0000FF"/>
          </w:rPr>
          <w:t>N</w:t>
        </w:r>
      </w:hyperlink>
      <w:hyperlink r:id="rId70">
        <w:r w:rsidRPr="00496D95">
          <w:rPr>
            <w:rFonts w:ascii="Arial" w:hAnsi="Arial" w:cs="Arial"/>
            <w:color w:val="0000FF"/>
          </w:rPr>
          <w:t xml:space="preserve"> </w:t>
        </w:r>
      </w:hyperlink>
      <w:hyperlink r:id="rId71">
        <w:r w:rsidRPr="00496D95">
          <w:rPr>
            <w:rFonts w:ascii="Arial" w:hAnsi="Arial" w:cs="Arial"/>
            <w:color w:val="0000FF"/>
            <w:u w:val="single" w:color="0000FF"/>
          </w:rPr>
          <w:t>Preceptor</w:t>
        </w:r>
      </w:hyperlink>
      <w:hyperlink r:id="rId72">
        <w:r w:rsidRPr="00496D95">
          <w:rPr>
            <w:rFonts w:ascii="Arial" w:hAnsi="Arial" w:cs="Arial"/>
            <w:color w:val="0000FF"/>
            <w:u w:val="single" w:color="0000FF"/>
          </w:rPr>
          <w:t>s</w:t>
        </w:r>
      </w:hyperlink>
      <w:hyperlink r:id="rId73">
        <w:r w:rsidRPr="00496D95">
          <w:rPr>
            <w:rFonts w:ascii="Arial" w:hAnsi="Arial" w:cs="Arial"/>
          </w:rPr>
          <w:t>.</w:t>
        </w:r>
      </w:hyperlink>
      <w:hyperlink r:id="rId74">
        <w:r w:rsidRPr="00496D95">
          <w:rPr>
            <w:rFonts w:ascii="Arial" w:hAnsi="Arial" w:cs="Arial"/>
          </w:rPr>
          <w:t xml:space="preserve"> </w:t>
        </w:r>
      </w:hyperlink>
      <w:r w:rsidRPr="00496D95">
        <w:rPr>
          <w:rFonts w:ascii="Arial" w:hAnsi="Arial" w:cs="Arial"/>
        </w:rPr>
        <w:t xml:space="preserve">       </w:t>
      </w:r>
    </w:p>
    <w:p w14:paraId="3AB552C5" w14:textId="77777777" w:rsidR="0048684D" w:rsidRDefault="005D7A94">
      <w:pPr>
        <w:spacing w:after="0" w:line="259" w:lineRule="auto"/>
        <w:ind w:left="185"/>
      </w:pPr>
      <w:r>
        <w:rPr>
          <w:b/>
          <w:color w:val="006934"/>
          <w:sz w:val="28"/>
        </w:rPr>
        <w:t xml:space="preserve">Role Model Functions: </w:t>
      </w:r>
      <w:r>
        <w:t xml:space="preserve"> </w:t>
      </w:r>
    </w:p>
    <w:p w14:paraId="593526A2" w14:textId="77777777" w:rsidR="0048684D" w:rsidRPr="000F7C59" w:rsidRDefault="005D7A94">
      <w:pPr>
        <w:numPr>
          <w:ilvl w:val="0"/>
          <w:numId w:val="57"/>
        </w:numPr>
        <w:ind w:right="1184" w:hanging="360"/>
        <w:rPr>
          <w:rFonts w:ascii="Arial" w:hAnsi="Arial" w:cs="Arial"/>
        </w:rPr>
      </w:pPr>
      <w:r w:rsidRPr="000F7C59">
        <w:rPr>
          <w:rFonts w:ascii="Arial" w:hAnsi="Arial" w:cs="Arial"/>
        </w:rPr>
        <w:t xml:space="preserve">Contract with the student to complete required hours of clinical practice  </w:t>
      </w:r>
    </w:p>
    <w:p w14:paraId="6717F13C" w14:textId="77777777" w:rsidR="0048684D" w:rsidRPr="000F7C59" w:rsidRDefault="005D7A94">
      <w:pPr>
        <w:numPr>
          <w:ilvl w:val="0"/>
          <w:numId w:val="57"/>
        </w:numPr>
        <w:ind w:right="1184" w:hanging="360"/>
        <w:rPr>
          <w:rFonts w:ascii="Arial" w:hAnsi="Arial" w:cs="Arial"/>
        </w:rPr>
      </w:pPr>
      <w:r w:rsidRPr="000F7C59">
        <w:rPr>
          <w:rFonts w:ascii="Arial" w:hAnsi="Arial" w:cs="Arial"/>
        </w:rPr>
        <w:t xml:space="preserve">Demonstrates commitment to the nursing process and excellence in patient care  </w:t>
      </w:r>
    </w:p>
    <w:p w14:paraId="1C8E8994" w14:textId="77777777" w:rsidR="0048684D" w:rsidRPr="000F7C59" w:rsidRDefault="005D7A94">
      <w:pPr>
        <w:numPr>
          <w:ilvl w:val="0"/>
          <w:numId w:val="57"/>
        </w:numPr>
        <w:spacing w:after="146"/>
        <w:ind w:right="1184" w:hanging="360"/>
        <w:rPr>
          <w:rFonts w:ascii="Arial" w:hAnsi="Arial" w:cs="Arial"/>
        </w:rPr>
      </w:pPr>
      <w:r w:rsidRPr="000F7C59">
        <w:rPr>
          <w:rFonts w:ascii="Arial" w:hAnsi="Arial" w:cs="Arial"/>
        </w:rPr>
        <w:t xml:space="preserve">Successfully demonstrates clinical, leadership, and communication skills required in the clinical setting.  </w:t>
      </w:r>
    </w:p>
    <w:p w14:paraId="2340B322" w14:textId="77777777" w:rsidR="0048684D" w:rsidRPr="000F7C59" w:rsidRDefault="005D7A94">
      <w:pPr>
        <w:numPr>
          <w:ilvl w:val="0"/>
          <w:numId w:val="57"/>
        </w:numPr>
        <w:ind w:right="1184" w:hanging="360"/>
        <w:rPr>
          <w:rFonts w:ascii="Arial" w:hAnsi="Arial" w:cs="Arial"/>
        </w:rPr>
      </w:pPr>
      <w:r w:rsidRPr="000F7C59">
        <w:rPr>
          <w:rFonts w:ascii="Arial" w:hAnsi="Arial" w:cs="Arial"/>
        </w:rPr>
        <w:t xml:space="preserve">Demonstrates organization of time and prioritization of nursing care needs  </w:t>
      </w:r>
    </w:p>
    <w:p w14:paraId="0424D3F5" w14:textId="77777777" w:rsidR="0048684D" w:rsidRPr="000F7C59" w:rsidRDefault="005D7A94">
      <w:pPr>
        <w:numPr>
          <w:ilvl w:val="0"/>
          <w:numId w:val="57"/>
        </w:numPr>
        <w:spacing w:after="217"/>
        <w:ind w:right="1184" w:hanging="360"/>
        <w:rPr>
          <w:rFonts w:ascii="Arial" w:hAnsi="Arial" w:cs="Arial"/>
        </w:rPr>
      </w:pPr>
      <w:r w:rsidRPr="000F7C59">
        <w:rPr>
          <w:rFonts w:ascii="Arial" w:hAnsi="Arial" w:cs="Arial"/>
        </w:rPr>
        <w:t xml:space="preserve">Demonstrate current skills and appropriate critical thinking  </w:t>
      </w:r>
    </w:p>
    <w:p w14:paraId="13E3FEC0" w14:textId="77777777" w:rsidR="0048684D" w:rsidRPr="000F7C59" w:rsidRDefault="005D7A94">
      <w:pPr>
        <w:numPr>
          <w:ilvl w:val="0"/>
          <w:numId w:val="57"/>
        </w:numPr>
        <w:spacing w:after="218"/>
        <w:ind w:right="1184" w:hanging="360"/>
        <w:rPr>
          <w:rFonts w:ascii="Arial" w:hAnsi="Arial" w:cs="Arial"/>
        </w:rPr>
      </w:pPr>
      <w:r w:rsidRPr="000F7C59">
        <w:rPr>
          <w:rFonts w:ascii="Arial" w:hAnsi="Arial" w:cs="Arial"/>
        </w:rPr>
        <w:t xml:space="preserve">Assist student in organizing time and prioritization  </w:t>
      </w:r>
    </w:p>
    <w:p w14:paraId="2CB0CDB0" w14:textId="77777777" w:rsidR="0048684D" w:rsidRPr="000F7C59" w:rsidRDefault="005D7A94">
      <w:pPr>
        <w:numPr>
          <w:ilvl w:val="0"/>
          <w:numId w:val="57"/>
        </w:numPr>
        <w:spacing w:after="118"/>
        <w:ind w:right="1184" w:hanging="360"/>
        <w:rPr>
          <w:rFonts w:ascii="Arial" w:hAnsi="Arial" w:cs="Arial"/>
        </w:rPr>
      </w:pPr>
      <w:r w:rsidRPr="000F7C59">
        <w:rPr>
          <w:rFonts w:ascii="Arial" w:hAnsi="Arial" w:cs="Arial"/>
        </w:rPr>
        <w:t xml:space="preserve">Encourage student autonomy, self-initiation and self-evaluation in a safe environment  </w:t>
      </w:r>
    </w:p>
    <w:p w14:paraId="15CFACC9" w14:textId="77777777" w:rsidR="0048684D" w:rsidRPr="000F7C59" w:rsidRDefault="005D7A94">
      <w:pPr>
        <w:numPr>
          <w:ilvl w:val="0"/>
          <w:numId w:val="57"/>
        </w:numPr>
        <w:spacing w:after="7"/>
        <w:ind w:right="1184" w:hanging="360"/>
        <w:rPr>
          <w:rFonts w:ascii="Arial" w:hAnsi="Arial" w:cs="Arial"/>
        </w:rPr>
      </w:pPr>
      <w:r w:rsidRPr="000F7C59">
        <w:rPr>
          <w:rFonts w:ascii="Arial" w:hAnsi="Arial" w:cs="Arial"/>
        </w:rPr>
        <w:t xml:space="preserve">Participate at end of each experience offering constructive feedback.  </w:t>
      </w:r>
    </w:p>
    <w:p w14:paraId="5B24584F" w14:textId="77777777" w:rsidR="0048684D" w:rsidRPr="000F7C59" w:rsidRDefault="005D7A94">
      <w:pPr>
        <w:spacing w:after="230" w:line="259" w:lineRule="auto"/>
        <w:ind w:left="1011" w:firstLine="0"/>
        <w:rPr>
          <w:rFonts w:ascii="Arial" w:hAnsi="Arial" w:cs="Arial"/>
        </w:rPr>
      </w:pPr>
      <w:r w:rsidRPr="000F7C59">
        <w:rPr>
          <w:rFonts w:ascii="Arial" w:hAnsi="Arial" w:cs="Arial"/>
        </w:rPr>
        <w:t xml:space="preserve">  </w:t>
      </w:r>
    </w:p>
    <w:p w14:paraId="1C5CBEDF" w14:textId="77777777" w:rsidR="0048684D" w:rsidRDefault="005D7A94">
      <w:pPr>
        <w:pStyle w:val="Heading3"/>
        <w:spacing w:after="0" w:line="259" w:lineRule="auto"/>
        <w:ind w:left="301"/>
      </w:pPr>
      <w:bookmarkStart w:id="143" w:name="_Toc199170601"/>
      <w:r>
        <w:rPr>
          <w:color w:val="006934"/>
          <w:sz w:val="28"/>
        </w:rPr>
        <w:t>Preceptor Role and Responsibilities</w:t>
      </w:r>
      <w:bookmarkEnd w:id="143"/>
      <w:r>
        <w:rPr>
          <w:color w:val="006934"/>
          <w:sz w:val="28"/>
        </w:rPr>
        <w:t xml:space="preserve">  </w:t>
      </w:r>
    </w:p>
    <w:p w14:paraId="2D132144" w14:textId="3AAEFBDD" w:rsidR="0048684D" w:rsidRPr="000F7C59" w:rsidRDefault="005D7A94">
      <w:pPr>
        <w:numPr>
          <w:ilvl w:val="0"/>
          <w:numId w:val="58"/>
        </w:numPr>
        <w:ind w:right="1184" w:hanging="360"/>
        <w:rPr>
          <w:rFonts w:ascii="Arial" w:hAnsi="Arial" w:cs="Arial"/>
        </w:rPr>
      </w:pPr>
      <w:r w:rsidRPr="000F7C59">
        <w:rPr>
          <w:rFonts w:ascii="Arial" w:hAnsi="Arial" w:cs="Arial"/>
        </w:rPr>
        <w:t xml:space="preserve">Complete </w:t>
      </w:r>
      <w:r w:rsidR="000F7C59">
        <w:rPr>
          <w:rFonts w:ascii="Arial" w:hAnsi="Arial" w:cs="Arial"/>
        </w:rPr>
        <w:t xml:space="preserve">the </w:t>
      </w:r>
      <w:r w:rsidRPr="000F7C59">
        <w:rPr>
          <w:rFonts w:ascii="Arial" w:hAnsi="Arial" w:cs="Arial"/>
        </w:rPr>
        <w:t xml:space="preserve">required ABAC SONHS preceptor forms.  All required forms </w:t>
      </w:r>
      <w:proofErr w:type="gramStart"/>
      <w:r w:rsidRPr="000F7C59">
        <w:rPr>
          <w:rFonts w:ascii="Arial" w:hAnsi="Arial" w:cs="Arial"/>
        </w:rPr>
        <w:t>are located in</w:t>
      </w:r>
      <w:proofErr w:type="gramEnd"/>
      <w:r w:rsidRPr="000F7C59">
        <w:rPr>
          <w:rFonts w:ascii="Arial" w:hAnsi="Arial" w:cs="Arial"/>
        </w:rPr>
        <w:t xml:space="preserve"> the appendices.    </w:t>
      </w:r>
    </w:p>
    <w:p w14:paraId="51F006A4" w14:textId="5460E964" w:rsidR="0048684D" w:rsidRPr="000F7C59" w:rsidRDefault="005D7A94">
      <w:pPr>
        <w:numPr>
          <w:ilvl w:val="0"/>
          <w:numId w:val="58"/>
        </w:numPr>
        <w:ind w:right="1184" w:hanging="360"/>
        <w:rPr>
          <w:rFonts w:ascii="Arial" w:hAnsi="Arial" w:cs="Arial"/>
        </w:rPr>
      </w:pPr>
      <w:r w:rsidRPr="000F7C59">
        <w:rPr>
          <w:rFonts w:ascii="Arial" w:hAnsi="Arial" w:cs="Arial"/>
        </w:rPr>
        <w:t>Meet with the student preceptee, review preceptor information, review student clinical learning outcomes</w:t>
      </w:r>
      <w:r w:rsidR="000F7C59">
        <w:rPr>
          <w:rFonts w:ascii="Arial" w:hAnsi="Arial" w:cs="Arial"/>
        </w:rPr>
        <w:t>,</w:t>
      </w:r>
      <w:r w:rsidRPr="000F7C59">
        <w:rPr>
          <w:rFonts w:ascii="Arial" w:hAnsi="Arial" w:cs="Arial"/>
        </w:rPr>
        <w:t xml:space="preserve"> and clinical schedule.  </w:t>
      </w:r>
    </w:p>
    <w:p w14:paraId="003BB2B9" w14:textId="40BB51B2" w:rsidR="0048684D" w:rsidRPr="000F7C59" w:rsidRDefault="005D7A94">
      <w:pPr>
        <w:numPr>
          <w:ilvl w:val="0"/>
          <w:numId w:val="58"/>
        </w:numPr>
        <w:ind w:right="1184" w:hanging="360"/>
        <w:rPr>
          <w:rFonts w:ascii="Arial" w:hAnsi="Arial" w:cs="Arial"/>
        </w:rPr>
      </w:pPr>
      <w:r w:rsidRPr="000F7C59">
        <w:rPr>
          <w:rFonts w:ascii="Arial" w:hAnsi="Arial" w:cs="Arial"/>
        </w:rPr>
        <w:t>Orient student to the practice setting; discuss expectations and responsibilities in the preceptor-student relationship</w:t>
      </w:r>
      <w:r w:rsidR="000F7C59">
        <w:rPr>
          <w:rFonts w:ascii="Arial" w:hAnsi="Arial" w:cs="Arial"/>
        </w:rPr>
        <w:t>,</w:t>
      </w:r>
      <w:r w:rsidRPr="000F7C59">
        <w:rPr>
          <w:rFonts w:ascii="Arial" w:hAnsi="Arial" w:cs="Arial"/>
        </w:rPr>
        <w:t xml:space="preserve"> including appropriate policies and procedures required by </w:t>
      </w:r>
      <w:r w:rsidR="000F7C59">
        <w:rPr>
          <w:rFonts w:ascii="Arial" w:hAnsi="Arial" w:cs="Arial"/>
        </w:rPr>
        <w:t xml:space="preserve">the </w:t>
      </w:r>
      <w:r w:rsidRPr="000F7C59">
        <w:rPr>
          <w:rFonts w:ascii="Arial" w:hAnsi="Arial" w:cs="Arial"/>
        </w:rPr>
        <w:t xml:space="preserve">agency.  </w:t>
      </w:r>
    </w:p>
    <w:p w14:paraId="0D442153" w14:textId="60FE2C1A" w:rsidR="0048684D" w:rsidRPr="000F7C59" w:rsidRDefault="005D7A94">
      <w:pPr>
        <w:numPr>
          <w:ilvl w:val="0"/>
          <w:numId w:val="58"/>
        </w:numPr>
        <w:spacing w:after="8" w:line="254" w:lineRule="auto"/>
        <w:ind w:right="1184" w:hanging="360"/>
        <w:rPr>
          <w:rFonts w:ascii="Arial" w:hAnsi="Arial" w:cs="Arial"/>
        </w:rPr>
      </w:pPr>
      <w:r w:rsidRPr="000F7C59">
        <w:rPr>
          <w:rFonts w:ascii="Arial" w:hAnsi="Arial" w:cs="Arial"/>
        </w:rPr>
        <w:t xml:space="preserve">Contact </w:t>
      </w:r>
      <w:r w:rsidR="000F7C59">
        <w:rPr>
          <w:rFonts w:ascii="Arial" w:hAnsi="Arial" w:cs="Arial"/>
        </w:rPr>
        <w:t xml:space="preserve">the </w:t>
      </w:r>
      <w:r w:rsidRPr="000F7C59">
        <w:rPr>
          <w:rFonts w:ascii="Arial" w:hAnsi="Arial" w:cs="Arial"/>
        </w:rPr>
        <w:t xml:space="preserve">faculty liaison for questions arising </w:t>
      </w:r>
      <w:proofErr w:type="gramStart"/>
      <w:r w:rsidRPr="000F7C59">
        <w:rPr>
          <w:rFonts w:ascii="Arial" w:hAnsi="Arial" w:cs="Arial"/>
        </w:rPr>
        <w:t xml:space="preserve">during </w:t>
      </w:r>
      <w:r w:rsidR="000F7C59">
        <w:rPr>
          <w:rFonts w:ascii="Arial" w:hAnsi="Arial" w:cs="Arial"/>
        </w:rPr>
        <w:t xml:space="preserve">the </w:t>
      </w:r>
      <w:r w:rsidRPr="000F7C59">
        <w:rPr>
          <w:rFonts w:ascii="Arial" w:hAnsi="Arial" w:cs="Arial"/>
        </w:rPr>
        <w:t>course of</w:t>
      </w:r>
      <w:proofErr w:type="gramEnd"/>
      <w:r w:rsidRPr="000F7C59">
        <w:rPr>
          <w:rFonts w:ascii="Arial" w:hAnsi="Arial" w:cs="Arial"/>
        </w:rPr>
        <w:t xml:space="preserve"> preceptorship at </w:t>
      </w:r>
      <w:r w:rsidRPr="000F7C59">
        <w:rPr>
          <w:rFonts w:ascii="Arial" w:hAnsi="Arial" w:cs="Arial"/>
          <w:b/>
        </w:rPr>
        <w:t>any time</w:t>
      </w:r>
      <w:r w:rsidRPr="000F7C59">
        <w:rPr>
          <w:rFonts w:ascii="Arial" w:hAnsi="Arial" w:cs="Arial"/>
        </w:rPr>
        <w:t xml:space="preserve">.  </w:t>
      </w:r>
    </w:p>
    <w:p w14:paraId="09BF36E3" w14:textId="7F6D04C3" w:rsidR="0048684D" w:rsidRPr="000F7C59" w:rsidRDefault="005D7A94">
      <w:pPr>
        <w:numPr>
          <w:ilvl w:val="0"/>
          <w:numId w:val="58"/>
        </w:numPr>
        <w:ind w:right="1184" w:hanging="360"/>
        <w:rPr>
          <w:rFonts w:ascii="Arial" w:hAnsi="Arial" w:cs="Arial"/>
        </w:rPr>
      </w:pPr>
      <w:r w:rsidRPr="000F7C59">
        <w:rPr>
          <w:rFonts w:ascii="Arial" w:hAnsi="Arial" w:cs="Arial"/>
        </w:rPr>
        <w:t xml:space="preserve">Communicate with faculty immediately if the student preceptee is </w:t>
      </w:r>
      <w:r w:rsidRPr="000F7C59">
        <w:rPr>
          <w:rFonts w:ascii="Arial" w:hAnsi="Arial" w:cs="Arial"/>
          <w:b/>
        </w:rPr>
        <w:t>not</w:t>
      </w:r>
      <w:r w:rsidRPr="000F7C59">
        <w:rPr>
          <w:rFonts w:ascii="Arial" w:hAnsi="Arial" w:cs="Arial"/>
        </w:rPr>
        <w:t xml:space="preserve"> meeting expectations based on established outcomes. Report immediately any medication or treatment errors, variances, or other abnormal procedural </w:t>
      </w:r>
      <w:r w:rsidR="000F7C59">
        <w:rPr>
          <w:rFonts w:ascii="Arial" w:hAnsi="Arial" w:cs="Arial"/>
        </w:rPr>
        <w:t>occurrences</w:t>
      </w:r>
      <w:r w:rsidRPr="000F7C59">
        <w:rPr>
          <w:rFonts w:ascii="Arial" w:hAnsi="Arial" w:cs="Arial"/>
        </w:rPr>
        <w:t xml:space="preserve"> involving </w:t>
      </w:r>
      <w:proofErr w:type="gramStart"/>
      <w:r w:rsidRPr="000F7C59">
        <w:rPr>
          <w:rFonts w:ascii="Arial" w:hAnsi="Arial" w:cs="Arial"/>
        </w:rPr>
        <w:t>student</w:t>
      </w:r>
      <w:proofErr w:type="gramEnd"/>
      <w:r w:rsidRPr="000F7C59">
        <w:rPr>
          <w:rFonts w:ascii="Arial" w:hAnsi="Arial" w:cs="Arial"/>
        </w:rPr>
        <w:t xml:space="preserve"> to </w:t>
      </w:r>
      <w:r w:rsidR="000F7C59">
        <w:rPr>
          <w:rFonts w:ascii="Arial" w:hAnsi="Arial" w:cs="Arial"/>
        </w:rPr>
        <w:t xml:space="preserve">the </w:t>
      </w:r>
      <w:r w:rsidRPr="000F7C59">
        <w:rPr>
          <w:rFonts w:ascii="Arial" w:hAnsi="Arial" w:cs="Arial"/>
        </w:rPr>
        <w:t xml:space="preserve">faculty liaison.  </w:t>
      </w:r>
    </w:p>
    <w:p w14:paraId="07A95A22" w14:textId="77777777" w:rsidR="0048684D" w:rsidRPr="000F7C59" w:rsidRDefault="005D7A94">
      <w:pPr>
        <w:numPr>
          <w:ilvl w:val="0"/>
          <w:numId w:val="58"/>
        </w:numPr>
        <w:ind w:right="1184" w:hanging="360"/>
        <w:rPr>
          <w:rFonts w:ascii="Arial" w:hAnsi="Arial" w:cs="Arial"/>
        </w:rPr>
      </w:pPr>
      <w:r w:rsidRPr="000F7C59">
        <w:rPr>
          <w:rFonts w:ascii="Arial" w:hAnsi="Arial" w:cs="Arial"/>
        </w:rPr>
        <w:t xml:space="preserve">Engage the student in one-to-one teaching/learning activity in the practice setting.  </w:t>
      </w:r>
    </w:p>
    <w:p w14:paraId="06F36D00" w14:textId="77777777" w:rsidR="0048684D" w:rsidRPr="000F7C59" w:rsidRDefault="005D7A94">
      <w:pPr>
        <w:numPr>
          <w:ilvl w:val="0"/>
          <w:numId w:val="58"/>
        </w:numPr>
        <w:ind w:right="1184" w:hanging="360"/>
        <w:rPr>
          <w:rFonts w:ascii="Arial" w:hAnsi="Arial" w:cs="Arial"/>
        </w:rPr>
      </w:pPr>
      <w:r w:rsidRPr="000F7C59">
        <w:rPr>
          <w:rFonts w:ascii="Arial" w:hAnsi="Arial" w:cs="Arial"/>
        </w:rPr>
        <w:t xml:space="preserve">Ensure the quality of care for selected clients/patients assigned to the student preceptee.   </w:t>
      </w:r>
    </w:p>
    <w:p w14:paraId="43A950BD" w14:textId="77777777" w:rsidR="0048684D" w:rsidRPr="000F7C59" w:rsidRDefault="005D7A94">
      <w:pPr>
        <w:numPr>
          <w:ilvl w:val="0"/>
          <w:numId w:val="58"/>
        </w:numPr>
        <w:ind w:right="1184" w:hanging="360"/>
        <w:rPr>
          <w:rFonts w:ascii="Arial" w:hAnsi="Arial" w:cs="Arial"/>
        </w:rPr>
      </w:pPr>
      <w:r w:rsidRPr="000F7C59">
        <w:rPr>
          <w:rFonts w:ascii="Arial" w:hAnsi="Arial" w:cs="Arial"/>
        </w:rPr>
        <w:t xml:space="preserve">Directly </w:t>
      </w:r>
      <w:proofErr w:type="gramStart"/>
      <w:r w:rsidRPr="000F7C59">
        <w:rPr>
          <w:rFonts w:ascii="Arial" w:hAnsi="Arial" w:cs="Arial"/>
        </w:rPr>
        <w:t>supervises</w:t>
      </w:r>
      <w:proofErr w:type="gramEnd"/>
      <w:r w:rsidRPr="000F7C59">
        <w:rPr>
          <w:rFonts w:ascii="Arial" w:hAnsi="Arial" w:cs="Arial"/>
        </w:rPr>
        <w:t xml:space="preserve"> medication administration and any unfamiliar clinical skills.  </w:t>
      </w:r>
    </w:p>
    <w:p w14:paraId="518B32A3" w14:textId="77777777" w:rsidR="0048684D" w:rsidRPr="000F7C59" w:rsidRDefault="005D7A94">
      <w:pPr>
        <w:numPr>
          <w:ilvl w:val="0"/>
          <w:numId w:val="58"/>
        </w:numPr>
        <w:ind w:right="1184" w:hanging="360"/>
        <w:rPr>
          <w:rFonts w:ascii="Arial" w:hAnsi="Arial" w:cs="Arial"/>
        </w:rPr>
      </w:pPr>
      <w:r w:rsidRPr="000F7C59">
        <w:rPr>
          <w:rFonts w:ascii="Arial" w:hAnsi="Arial" w:cs="Arial"/>
        </w:rPr>
        <w:t xml:space="preserve">Schedule student </w:t>
      </w:r>
      <w:proofErr w:type="gramStart"/>
      <w:r w:rsidRPr="000F7C59">
        <w:rPr>
          <w:rFonts w:ascii="Arial" w:hAnsi="Arial" w:cs="Arial"/>
        </w:rPr>
        <w:t>assignments that</w:t>
      </w:r>
      <w:proofErr w:type="gramEnd"/>
      <w:r w:rsidRPr="000F7C59">
        <w:rPr>
          <w:rFonts w:ascii="Arial" w:hAnsi="Arial" w:cs="Arial"/>
        </w:rPr>
        <w:t xml:space="preserve"> provide opportunities for students to fulfill learning outcomes and develop knowledge, skills, and competency within the scope of nursing practice.  </w:t>
      </w:r>
    </w:p>
    <w:p w14:paraId="64227134" w14:textId="77777777" w:rsidR="0048684D" w:rsidRPr="000F7C59" w:rsidRDefault="005D7A94">
      <w:pPr>
        <w:numPr>
          <w:ilvl w:val="0"/>
          <w:numId w:val="58"/>
        </w:numPr>
        <w:ind w:right="1184" w:hanging="360"/>
        <w:rPr>
          <w:rFonts w:ascii="Arial" w:hAnsi="Arial" w:cs="Arial"/>
        </w:rPr>
      </w:pPr>
      <w:r w:rsidRPr="000F7C59">
        <w:rPr>
          <w:rFonts w:ascii="Arial" w:hAnsi="Arial" w:cs="Arial"/>
        </w:rPr>
        <w:t xml:space="preserve">Participate with the nursing faculty in evaluating the preceptorship program.  </w:t>
      </w:r>
    </w:p>
    <w:p w14:paraId="185DB780" w14:textId="77777777" w:rsidR="0048684D" w:rsidRPr="000F7C59" w:rsidRDefault="005D7A94">
      <w:pPr>
        <w:numPr>
          <w:ilvl w:val="0"/>
          <w:numId w:val="58"/>
        </w:numPr>
        <w:ind w:right="1184" w:hanging="360"/>
        <w:rPr>
          <w:rFonts w:ascii="Arial" w:hAnsi="Arial" w:cs="Arial"/>
        </w:rPr>
      </w:pPr>
      <w:r w:rsidRPr="000F7C59">
        <w:rPr>
          <w:rFonts w:ascii="Arial" w:hAnsi="Arial" w:cs="Arial"/>
        </w:rPr>
        <w:t xml:space="preserve">Arrange a three-way conference between self, preceptee and faculty liaison whenever needed for problem solving or clarification.  </w:t>
      </w:r>
    </w:p>
    <w:p w14:paraId="5E557AA5" w14:textId="77777777" w:rsidR="0048684D" w:rsidRPr="000F7C59" w:rsidRDefault="005D7A94">
      <w:pPr>
        <w:numPr>
          <w:ilvl w:val="0"/>
          <w:numId w:val="58"/>
        </w:numPr>
        <w:spacing w:after="27"/>
        <w:ind w:right="1184" w:hanging="360"/>
        <w:rPr>
          <w:rFonts w:ascii="Arial" w:hAnsi="Arial" w:cs="Arial"/>
        </w:rPr>
      </w:pPr>
      <w:r w:rsidRPr="000F7C59">
        <w:rPr>
          <w:rFonts w:ascii="Arial" w:hAnsi="Arial" w:cs="Arial"/>
        </w:rPr>
        <w:t xml:space="preserve">Provide the student preceptee with ongoing evaluative feedback related to the student’s clinical performance. Provide written feedback on the evaluation form and complete the preceptor/preceptee experience evaluation form.  </w:t>
      </w:r>
    </w:p>
    <w:p w14:paraId="104F0148" w14:textId="77777777" w:rsidR="0048684D" w:rsidRPr="000F7C59" w:rsidRDefault="005D7A94">
      <w:pPr>
        <w:spacing w:after="51" w:line="259" w:lineRule="auto"/>
        <w:ind w:left="190" w:firstLine="0"/>
        <w:rPr>
          <w:rFonts w:ascii="Arial" w:hAnsi="Arial" w:cs="Arial"/>
        </w:rPr>
      </w:pPr>
      <w:r w:rsidRPr="000F7C59">
        <w:rPr>
          <w:rFonts w:ascii="Arial" w:hAnsi="Arial" w:cs="Arial"/>
          <w:sz w:val="24"/>
        </w:rPr>
        <w:t xml:space="preserve"> </w:t>
      </w:r>
      <w:r w:rsidRPr="000F7C59">
        <w:rPr>
          <w:rFonts w:ascii="Arial" w:hAnsi="Arial" w:cs="Arial"/>
        </w:rPr>
        <w:t xml:space="preserve"> </w:t>
      </w:r>
    </w:p>
    <w:p w14:paraId="41F0EBDE" w14:textId="77777777" w:rsidR="0048684D" w:rsidRDefault="005D7A94">
      <w:pPr>
        <w:pStyle w:val="Heading3"/>
        <w:spacing w:after="75" w:line="259" w:lineRule="auto"/>
        <w:ind w:left="301"/>
      </w:pPr>
      <w:bookmarkStart w:id="144" w:name="_Toc199170602"/>
      <w:r>
        <w:rPr>
          <w:color w:val="006934"/>
          <w:sz w:val="28"/>
        </w:rPr>
        <w:t>Faculty Liaison Roles and Responsibilities</w:t>
      </w:r>
      <w:bookmarkEnd w:id="144"/>
      <w:r>
        <w:rPr>
          <w:color w:val="006934"/>
          <w:sz w:val="28"/>
        </w:rPr>
        <w:t xml:space="preserve">   </w:t>
      </w:r>
    </w:p>
    <w:p w14:paraId="52956CC7" w14:textId="77777777" w:rsidR="0048684D" w:rsidRPr="000F7C59" w:rsidRDefault="005D7A94">
      <w:pPr>
        <w:numPr>
          <w:ilvl w:val="0"/>
          <w:numId w:val="59"/>
        </w:numPr>
        <w:spacing w:line="349" w:lineRule="auto"/>
        <w:ind w:right="1184" w:hanging="360"/>
        <w:rPr>
          <w:rFonts w:ascii="Arial" w:hAnsi="Arial" w:cs="Arial"/>
        </w:rPr>
      </w:pPr>
      <w:r w:rsidRPr="000F7C59">
        <w:rPr>
          <w:rFonts w:ascii="Arial" w:hAnsi="Arial" w:cs="Arial"/>
        </w:rPr>
        <w:t xml:space="preserve">Coordinate overall preceptorship experience with student, preceptor, clinical facilities, related to ABAC-Tifton ASN program.  </w:t>
      </w:r>
    </w:p>
    <w:p w14:paraId="497AF2EC"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Inform participants regarding the goals of the preceptorship, roles, and responsibilities.   </w:t>
      </w:r>
    </w:p>
    <w:p w14:paraId="0CC61F67"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Meet with student preceptee and review ABAC preceptor information and assist in writing outcomes and goals for preceptor experience  </w:t>
      </w:r>
    </w:p>
    <w:p w14:paraId="27AF79D4"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Assist </w:t>
      </w:r>
      <w:proofErr w:type="gramStart"/>
      <w:r w:rsidRPr="000F7C59">
        <w:rPr>
          <w:rFonts w:ascii="Arial" w:hAnsi="Arial" w:cs="Arial"/>
        </w:rPr>
        <w:t>student</w:t>
      </w:r>
      <w:proofErr w:type="gramEnd"/>
      <w:r w:rsidRPr="000F7C59">
        <w:rPr>
          <w:rFonts w:ascii="Arial" w:hAnsi="Arial" w:cs="Arial"/>
        </w:rPr>
        <w:t xml:space="preserve"> in developing clinical </w:t>
      </w:r>
      <w:proofErr w:type="gramStart"/>
      <w:r w:rsidRPr="000F7C59">
        <w:rPr>
          <w:rFonts w:ascii="Arial" w:hAnsi="Arial" w:cs="Arial"/>
        </w:rPr>
        <w:t>schedule</w:t>
      </w:r>
      <w:proofErr w:type="gramEnd"/>
      <w:r w:rsidRPr="000F7C59">
        <w:rPr>
          <w:rFonts w:ascii="Arial" w:hAnsi="Arial" w:cs="Arial"/>
        </w:rPr>
        <w:t xml:space="preserve">.  </w:t>
      </w:r>
    </w:p>
    <w:p w14:paraId="11E17177" w14:textId="77777777" w:rsidR="0048684D" w:rsidRPr="000F7C59" w:rsidRDefault="005D7A94">
      <w:pPr>
        <w:numPr>
          <w:ilvl w:val="0"/>
          <w:numId w:val="59"/>
        </w:numPr>
        <w:spacing w:after="186"/>
        <w:ind w:right="1184" w:hanging="360"/>
        <w:rPr>
          <w:rFonts w:ascii="Arial" w:hAnsi="Arial" w:cs="Arial"/>
        </w:rPr>
      </w:pPr>
      <w:r w:rsidRPr="000F7C59">
        <w:rPr>
          <w:rFonts w:ascii="Arial" w:hAnsi="Arial" w:cs="Arial"/>
        </w:rPr>
        <w:t xml:space="preserve">Be available by telephone to preceptors and students for consultation  </w:t>
      </w:r>
    </w:p>
    <w:p w14:paraId="10CAA598"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Act as a resource and support person to preceptors and students  </w:t>
      </w:r>
    </w:p>
    <w:p w14:paraId="493F7702"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Visit student preceptee in practice setting as needed.  </w:t>
      </w:r>
    </w:p>
    <w:p w14:paraId="22C569CF"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Provide selected teaching strategies to preceptor/ preceptee (student) as needed.  </w:t>
      </w:r>
    </w:p>
    <w:p w14:paraId="0A78FB20"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Assist preceptor with evaluation process as needed.  </w:t>
      </w:r>
    </w:p>
    <w:p w14:paraId="5E46B4B1" w14:textId="40BA1297" w:rsidR="0048684D" w:rsidRPr="000F7C59" w:rsidRDefault="005D7A94">
      <w:pPr>
        <w:numPr>
          <w:ilvl w:val="0"/>
          <w:numId w:val="59"/>
        </w:numPr>
        <w:ind w:right="1184" w:hanging="360"/>
        <w:rPr>
          <w:rFonts w:ascii="Arial" w:hAnsi="Arial" w:cs="Arial"/>
        </w:rPr>
      </w:pPr>
      <w:r w:rsidRPr="000F7C59">
        <w:rPr>
          <w:rFonts w:ascii="Arial" w:hAnsi="Arial" w:cs="Arial"/>
        </w:rPr>
        <w:t xml:space="preserve">Assist </w:t>
      </w:r>
      <w:r w:rsidR="000F7C59">
        <w:rPr>
          <w:rFonts w:ascii="Arial" w:hAnsi="Arial" w:cs="Arial"/>
        </w:rPr>
        <w:t xml:space="preserve">the </w:t>
      </w:r>
      <w:r w:rsidRPr="000F7C59">
        <w:rPr>
          <w:rFonts w:ascii="Arial" w:hAnsi="Arial" w:cs="Arial"/>
        </w:rPr>
        <w:t xml:space="preserve">student in problem solving in the practice setting as needed.  </w:t>
      </w:r>
    </w:p>
    <w:p w14:paraId="598EE1BC" w14:textId="5A2034B9" w:rsidR="0048684D" w:rsidRPr="000F7C59" w:rsidRDefault="005D7A94">
      <w:pPr>
        <w:numPr>
          <w:ilvl w:val="0"/>
          <w:numId w:val="59"/>
        </w:numPr>
        <w:spacing w:after="79"/>
        <w:ind w:right="1184" w:hanging="360"/>
        <w:rPr>
          <w:rFonts w:ascii="Arial" w:hAnsi="Arial" w:cs="Arial"/>
        </w:rPr>
      </w:pPr>
      <w:r w:rsidRPr="000F7C59">
        <w:rPr>
          <w:rFonts w:ascii="Arial" w:hAnsi="Arial" w:cs="Arial"/>
        </w:rPr>
        <w:t xml:space="preserve">Act as </w:t>
      </w:r>
      <w:r w:rsidR="000F7C59">
        <w:rPr>
          <w:rFonts w:ascii="Arial" w:hAnsi="Arial" w:cs="Arial"/>
        </w:rPr>
        <w:t xml:space="preserve">an </w:t>
      </w:r>
      <w:r w:rsidRPr="000F7C59">
        <w:rPr>
          <w:rFonts w:ascii="Arial" w:hAnsi="Arial" w:cs="Arial"/>
        </w:rPr>
        <w:t>intermediary when necessary. Arrange a three-way conference with self, preceptor</w:t>
      </w:r>
      <w:r w:rsidR="000F7C59">
        <w:rPr>
          <w:rFonts w:ascii="Arial" w:hAnsi="Arial" w:cs="Arial"/>
        </w:rPr>
        <w:t>,</w:t>
      </w:r>
      <w:r w:rsidRPr="000F7C59">
        <w:rPr>
          <w:rFonts w:ascii="Arial" w:hAnsi="Arial" w:cs="Arial"/>
        </w:rPr>
        <w:t xml:space="preserve"> and student preceptee whenever needed for problem solving or clarification.  </w:t>
      </w:r>
    </w:p>
    <w:p w14:paraId="5976D7AA" w14:textId="77777777" w:rsidR="0048684D" w:rsidRPr="000F7C59" w:rsidRDefault="005D7A94">
      <w:pPr>
        <w:numPr>
          <w:ilvl w:val="0"/>
          <w:numId w:val="59"/>
        </w:numPr>
        <w:ind w:right="1184" w:hanging="360"/>
        <w:rPr>
          <w:rFonts w:ascii="Arial" w:hAnsi="Arial" w:cs="Arial"/>
        </w:rPr>
      </w:pPr>
      <w:r w:rsidRPr="000F7C59">
        <w:rPr>
          <w:rFonts w:ascii="Arial" w:hAnsi="Arial" w:cs="Arial"/>
        </w:rPr>
        <w:t xml:space="preserve">Evaluate student performance during preceptorship.  </w:t>
      </w:r>
    </w:p>
    <w:p w14:paraId="3F3C83F4" w14:textId="77777777" w:rsidR="0048684D" w:rsidRDefault="005D7A94">
      <w:pPr>
        <w:pStyle w:val="Heading3"/>
        <w:spacing w:after="127" w:line="259" w:lineRule="auto"/>
        <w:ind w:left="185"/>
      </w:pPr>
      <w:bookmarkStart w:id="145" w:name="_Toc199170603"/>
      <w:r>
        <w:rPr>
          <w:color w:val="006934"/>
          <w:sz w:val="28"/>
        </w:rPr>
        <w:t>Legal Accountability</w:t>
      </w:r>
      <w:bookmarkEnd w:id="145"/>
      <w:r>
        <w:rPr>
          <w:color w:val="006934"/>
          <w:sz w:val="28"/>
        </w:rPr>
        <w:t xml:space="preserve">  </w:t>
      </w:r>
    </w:p>
    <w:p w14:paraId="0F9EF066" w14:textId="46FA045A" w:rsidR="0048684D" w:rsidRPr="000F7C59" w:rsidRDefault="000F7C59">
      <w:pPr>
        <w:numPr>
          <w:ilvl w:val="0"/>
          <w:numId w:val="60"/>
        </w:numPr>
        <w:spacing w:after="131"/>
        <w:ind w:right="1184" w:hanging="360"/>
        <w:rPr>
          <w:rFonts w:ascii="Arial" w:hAnsi="Arial" w:cs="Arial"/>
        </w:rPr>
      </w:pPr>
      <w:r w:rsidRPr="000F7C59">
        <w:rPr>
          <w:rFonts w:ascii="Arial" w:hAnsi="Arial" w:cs="Arial"/>
        </w:rPr>
        <w:t>The current</w:t>
      </w:r>
      <w:r w:rsidR="005D7A94" w:rsidRPr="000F7C59">
        <w:rPr>
          <w:rFonts w:ascii="Arial" w:hAnsi="Arial" w:cs="Arial"/>
        </w:rPr>
        <w:t xml:space="preserve"> contract required between the health care facility and Abraham Baldwin Agricultural College.  </w:t>
      </w:r>
    </w:p>
    <w:p w14:paraId="5F793AD7" w14:textId="77777777" w:rsidR="0048684D" w:rsidRPr="000F7C59" w:rsidRDefault="005D7A94">
      <w:pPr>
        <w:numPr>
          <w:ilvl w:val="0"/>
          <w:numId w:val="60"/>
        </w:numPr>
        <w:spacing w:after="136"/>
        <w:ind w:right="1184" w:hanging="360"/>
        <w:rPr>
          <w:rFonts w:ascii="Arial" w:hAnsi="Arial" w:cs="Arial"/>
        </w:rPr>
      </w:pPr>
      <w:r w:rsidRPr="000F7C59">
        <w:rPr>
          <w:rFonts w:ascii="Arial" w:hAnsi="Arial" w:cs="Arial"/>
        </w:rPr>
        <w:t xml:space="preserve">Student conduct and Standard of Care must equal that of care given by a reasonably prudent RN with similar knowledge and experience in the same/similar circumstance.  </w:t>
      </w:r>
    </w:p>
    <w:p w14:paraId="48D33660" w14:textId="77777777" w:rsidR="0048684D" w:rsidRPr="000F7C59" w:rsidRDefault="005D7A94">
      <w:pPr>
        <w:numPr>
          <w:ilvl w:val="0"/>
          <w:numId w:val="60"/>
        </w:numPr>
        <w:ind w:right="1184" w:hanging="360"/>
        <w:rPr>
          <w:rFonts w:ascii="Arial" w:hAnsi="Arial" w:cs="Arial"/>
        </w:rPr>
      </w:pPr>
      <w:r w:rsidRPr="000F7C59">
        <w:rPr>
          <w:rFonts w:ascii="Arial" w:hAnsi="Arial" w:cs="Arial"/>
        </w:rPr>
        <w:t xml:space="preserve">Preceptor must act as any reasonably prudent RN in the same/similar situation.  </w:t>
      </w:r>
    </w:p>
    <w:p w14:paraId="69D9ECC5" w14:textId="77777777" w:rsidR="0048684D" w:rsidRPr="000F7C59" w:rsidRDefault="005D7A94">
      <w:pPr>
        <w:numPr>
          <w:ilvl w:val="0"/>
          <w:numId w:val="60"/>
        </w:numPr>
        <w:spacing w:after="265" w:line="253" w:lineRule="auto"/>
        <w:ind w:right="1184" w:hanging="360"/>
        <w:rPr>
          <w:rFonts w:ascii="Arial" w:hAnsi="Arial" w:cs="Arial"/>
        </w:rPr>
      </w:pPr>
      <w:r w:rsidRPr="000F7C59">
        <w:rPr>
          <w:rFonts w:ascii="Arial" w:hAnsi="Arial" w:cs="Arial"/>
        </w:rPr>
        <w:t xml:space="preserve">Preceptor is responsible for delegating to the student according to the student’s abilities while supplying adequate supervision to the student.  </w:t>
      </w:r>
    </w:p>
    <w:p w14:paraId="685D30FC" w14:textId="77777777" w:rsidR="0048684D" w:rsidRPr="000F7C59" w:rsidRDefault="005D7A94">
      <w:pPr>
        <w:numPr>
          <w:ilvl w:val="0"/>
          <w:numId w:val="60"/>
        </w:numPr>
        <w:spacing w:after="155"/>
        <w:ind w:right="1184" w:hanging="360"/>
        <w:rPr>
          <w:rFonts w:ascii="Arial" w:hAnsi="Arial" w:cs="Arial"/>
        </w:rPr>
      </w:pPr>
      <w:proofErr w:type="gramStart"/>
      <w:r w:rsidRPr="000F7C59">
        <w:rPr>
          <w:rFonts w:ascii="Arial" w:hAnsi="Arial" w:cs="Arial"/>
        </w:rPr>
        <w:t>In order for</w:t>
      </w:r>
      <w:proofErr w:type="gramEnd"/>
      <w:r w:rsidRPr="000F7C59">
        <w:rPr>
          <w:rFonts w:ascii="Arial" w:hAnsi="Arial" w:cs="Arial"/>
        </w:rPr>
        <w:t xml:space="preserve"> negligence to be charged, actual harm must occur.  Anyone who directs a student can be viewed as negligent by:    </w:t>
      </w:r>
    </w:p>
    <w:p w14:paraId="5A2D1135" w14:textId="77777777" w:rsidR="0048684D" w:rsidRPr="000F7C59" w:rsidRDefault="005D7A94">
      <w:pPr>
        <w:numPr>
          <w:ilvl w:val="1"/>
          <w:numId w:val="60"/>
        </w:numPr>
        <w:spacing w:after="154"/>
        <w:ind w:left="1712" w:right="1184" w:hanging="361"/>
        <w:rPr>
          <w:rFonts w:ascii="Arial" w:hAnsi="Arial" w:cs="Arial"/>
        </w:rPr>
      </w:pPr>
      <w:r w:rsidRPr="000F7C59">
        <w:rPr>
          <w:rFonts w:ascii="Arial" w:hAnsi="Arial" w:cs="Arial"/>
        </w:rPr>
        <w:t xml:space="preserve">Ignoring lack of student competence  </w:t>
      </w:r>
    </w:p>
    <w:p w14:paraId="0DF9FA0B" w14:textId="77777777" w:rsidR="0048684D" w:rsidRPr="000F7C59" w:rsidRDefault="005D7A94">
      <w:pPr>
        <w:numPr>
          <w:ilvl w:val="1"/>
          <w:numId w:val="60"/>
        </w:numPr>
        <w:spacing w:after="137"/>
        <w:ind w:left="1712" w:right="1184" w:hanging="361"/>
        <w:rPr>
          <w:rFonts w:ascii="Arial" w:hAnsi="Arial" w:cs="Arial"/>
        </w:rPr>
      </w:pPr>
      <w:r w:rsidRPr="000F7C59">
        <w:rPr>
          <w:rFonts w:ascii="Arial" w:hAnsi="Arial" w:cs="Arial"/>
        </w:rPr>
        <w:t xml:space="preserve">Failing to provide supervision if the student is inexperienced or requires close supervision when carrying out a function.  </w:t>
      </w:r>
    </w:p>
    <w:p w14:paraId="49FA3F07" w14:textId="77777777" w:rsidR="0048684D" w:rsidRPr="000F7C59" w:rsidRDefault="005D7A94">
      <w:pPr>
        <w:numPr>
          <w:ilvl w:val="0"/>
          <w:numId w:val="60"/>
        </w:numPr>
        <w:spacing w:after="218"/>
        <w:ind w:right="1184" w:hanging="360"/>
        <w:rPr>
          <w:rFonts w:ascii="Arial" w:hAnsi="Arial" w:cs="Arial"/>
        </w:rPr>
      </w:pPr>
      <w:r w:rsidRPr="000F7C59">
        <w:rPr>
          <w:rFonts w:ascii="Arial" w:hAnsi="Arial" w:cs="Arial"/>
        </w:rPr>
        <w:t xml:space="preserve">Facility policies and procedures must be </w:t>
      </w:r>
      <w:proofErr w:type="gramStart"/>
      <w:r w:rsidRPr="000F7C59">
        <w:rPr>
          <w:rFonts w:ascii="Arial" w:hAnsi="Arial" w:cs="Arial"/>
        </w:rPr>
        <w:t>followed at all times</w:t>
      </w:r>
      <w:proofErr w:type="gramEnd"/>
      <w:r w:rsidRPr="000F7C59">
        <w:rPr>
          <w:rFonts w:ascii="Arial" w:hAnsi="Arial" w:cs="Arial"/>
        </w:rPr>
        <w:t xml:space="preserve">.  </w:t>
      </w:r>
    </w:p>
    <w:p w14:paraId="2050D0E1" w14:textId="77777777" w:rsidR="0048684D" w:rsidRPr="000F7C59" w:rsidRDefault="005D7A94">
      <w:pPr>
        <w:numPr>
          <w:ilvl w:val="0"/>
          <w:numId w:val="60"/>
        </w:numPr>
        <w:spacing w:after="3" w:line="259" w:lineRule="auto"/>
        <w:ind w:right="1184" w:hanging="360"/>
        <w:rPr>
          <w:rFonts w:ascii="Arial" w:hAnsi="Arial" w:cs="Arial"/>
        </w:rPr>
      </w:pPr>
      <w:r w:rsidRPr="000F7C59">
        <w:rPr>
          <w:rFonts w:ascii="Arial" w:hAnsi="Arial" w:cs="Arial"/>
        </w:rPr>
        <w:t xml:space="preserve">Communication is a mutual responsibility between student, preceptor, and faculty liaison.    </w:t>
      </w:r>
    </w:p>
    <w:p w14:paraId="5769F957" w14:textId="77777777" w:rsidR="0048684D" w:rsidRPr="000F7C59" w:rsidRDefault="005D7A94">
      <w:pPr>
        <w:numPr>
          <w:ilvl w:val="1"/>
          <w:numId w:val="60"/>
        </w:numPr>
        <w:ind w:left="1712" w:right="1184" w:hanging="361"/>
        <w:rPr>
          <w:rFonts w:ascii="Arial" w:hAnsi="Arial" w:cs="Arial"/>
        </w:rPr>
      </w:pPr>
      <w:r w:rsidRPr="000F7C59">
        <w:rPr>
          <w:rFonts w:ascii="Arial" w:hAnsi="Arial" w:cs="Arial"/>
        </w:rPr>
        <w:t xml:space="preserve">A faculty liaison is available for </w:t>
      </w:r>
      <w:proofErr w:type="gramStart"/>
      <w:r w:rsidRPr="000F7C59">
        <w:rPr>
          <w:rFonts w:ascii="Arial" w:hAnsi="Arial" w:cs="Arial"/>
        </w:rPr>
        <w:t xml:space="preserve">consult </w:t>
      </w:r>
      <w:r w:rsidRPr="000F7C59">
        <w:rPr>
          <w:rFonts w:ascii="Arial" w:hAnsi="Arial" w:cs="Arial"/>
          <w:b/>
        </w:rPr>
        <w:t>at all times</w:t>
      </w:r>
      <w:proofErr w:type="gramEnd"/>
      <w:r w:rsidRPr="000F7C59">
        <w:rPr>
          <w:rFonts w:ascii="Arial" w:hAnsi="Arial" w:cs="Arial"/>
          <w:b/>
        </w:rPr>
        <w:t xml:space="preserve"> </w:t>
      </w:r>
      <w:r w:rsidRPr="000F7C59">
        <w:rPr>
          <w:rFonts w:ascii="Arial" w:hAnsi="Arial" w:cs="Arial"/>
        </w:rPr>
        <w:t xml:space="preserve">by telephone when student is scheduled in clinical setting  </w:t>
      </w:r>
    </w:p>
    <w:p w14:paraId="178F61E3" w14:textId="77777777" w:rsidR="0048684D" w:rsidRPr="000F7C59" w:rsidRDefault="005D7A94">
      <w:pPr>
        <w:numPr>
          <w:ilvl w:val="1"/>
          <w:numId w:val="60"/>
        </w:numPr>
        <w:ind w:left="1712" w:right="1184" w:hanging="361"/>
        <w:rPr>
          <w:rFonts w:ascii="Arial" w:hAnsi="Arial" w:cs="Arial"/>
        </w:rPr>
      </w:pPr>
      <w:r w:rsidRPr="000F7C59">
        <w:rPr>
          <w:rFonts w:ascii="Arial" w:hAnsi="Arial" w:cs="Arial"/>
        </w:rPr>
        <w:t xml:space="preserve">Faculty liaison communicates regularly with </w:t>
      </w:r>
      <w:proofErr w:type="gramStart"/>
      <w:r w:rsidRPr="000F7C59">
        <w:rPr>
          <w:rFonts w:ascii="Arial" w:hAnsi="Arial" w:cs="Arial"/>
        </w:rPr>
        <w:t>student</w:t>
      </w:r>
      <w:proofErr w:type="gramEnd"/>
      <w:r w:rsidRPr="000F7C59">
        <w:rPr>
          <w:rFonts w:ascii="Arial" w:hAnsi="Arial" w:cs="Arial"/>
        </w:rPr>
        <w:t xml:space="preserve"> and </w:t>
      </w:r>
      <w:proofErr w:type="gramStart"/>
      <w:r w:rsidRPr="000F7C59">
        <w:rPr>
          <w:rFonts w:ascii="Arial" w:hAnsi="Arial" w:cs="Arial"/>
        </w:rPr>
        <w:t>preceptor</w:t>
      </w:r>
      <w:proofErr w:type="gramEnd"/>
      <w:r w:rsidRPr="000F7C59">
        <w:rPr>
          <w:rFonts w:ascii="Arial" w:hAnsi="Arial" w:cs="Arial"/>
        </w:rPr>
        <w:t xml:space="preserve"> and is responsible for overall coordination of preceptor experience  </w:t>
      </w:r>
    </w:p>
    <w:p w14:paraId="72AB0ECA" w14:textId="77777777" w:rsidR="0048684D" w:rsidRPr="000F7C59" w:rsidRDefault="005D7A94">
      <w:pPr>
        <w:numPr>
          <w:ilvl w:val="1"/>
          <w:numId w:val="60"/>
        </w:numPr>
        <w:spacing w:after="25"/>
        <w:ind w:left="1712" w:right="1184" w:hanging="361"/>
        <w:rPr>
          <w:rFonts w:ascii="Arial" w:hAnsi="Arial" w:cs="Arial"/>
        </w:rPr>
      </w:pPr>
      <w:r w:rsidRPr="000F7C59">
        <w:rPr>
          <w:rFonts w:ascii="Arial" w:hAnsi="Arial" w:cs="Arial"/>
        </w:rPr>
        <w:t xml:space="preserve">Ongoing evaluation of student performance and progress is essential.  </w:t>
      </w:r>
    </w:p>
    <w:p w14:paraId="2763469B" w14:textId="77777777" w:rsidR="0048684D" w:rsidRDefault="005D7A94">
      <w:pPr>
        <w:spacing w:after="46" w:line="259" w:lineRule="auto"/>
        <w:ind w:left="190" w:firstLine="0"/>
      </w:pPr>
      <w:r>
        <w:rPr>
          <w:sz w:val="24"/>
        </w:rPr>
        <w:t xml:space="preserve"> </w:t>
      </w:r>
      <w:r>
        <w:t xml:space="preserve"> </w:t>
      </w:r>
    </w:p>
    <w:p w14:paraId="26987F74" w14:textId="77777777" w:rsidR="0048684D" w:rsidRDefault="005D7A94">
      <w:pPr>
        <w:pStyle w:val="Heading3"/>
        <w:spacing w:after="0" w:line="259" w:lineRule="auto"/>
        <w:ind w:left="185"/>
      </w:pPr>
      <w:bookmarkStart w:id="146" w:name="_Toc199170604"/>
      <w:r>
        <w:rPr>
          <w:color w:val="006934"/>
          <w:sz w:val="28"/>
        </w:rPr>
        <w:t>Learning Outcomes</w:t>
      </w:r>
      <w:bookmarkEnd w:id="146"/>
      <w:r>
        <w:rPr>
          <w:color w:val="006934"/>
          <w:sz w:val="28"/>
        </w:rPr>
        <w:t xml:space="preserve">  </w:t>
      </w:r>
    </w:p>
    <w:p w14:paraId="435E4222" w14:textId="77777777" w:rsidR="0048684D" w:rsidRPr="000F7C59" w:rsidRDefault="005D7A94">
      <w:pPr>
        <w:ind w:left="200" w:right="1184"/>
        <w:rPr>
          <w:rFonts w:ascii="Arial" w:hAnsi="Arial" w:cs="Arial"/>
        </w:rPr>
      </w:pPr>
      <w:r w:rsidRPr="000F7C59">
        <w:rPr>
          <w:rFonts w:ascii="Arial" w:hAnsi="Arial" w:cs="Arial"/>
        </w:rPr>
        <w:t xml:space="preserve">Preceptorship allows the student to further expand their knowledge base in nursing.  Clinical learning outcomes, which are course specific, have been created to not only support the course outcomes, but also the student learning outcomes and program outcomes.  Course specific learning outcomes used with preceptorship are below.    </w:t>
      </w:r>
    </w:p>
    <w:p w14:paraId="121BE6A6" w14:textId="77777777" w:rsidR="0048684D" w:rsidRPr="00B2517B" w:rsidRDefault="005D7A94">
      <w:pPr>
        <w:pStyle w:val="Heading4"/>
        <w:spacing w:after="4" w:line="257" w:lineRule="auto"/>
        <w:ind w:right="777"/>
        <w:rPr>
          <w:sz w:val="32"/>
          <w:szCs w:val="24"/>
        </w:rPr>
      </w:pPr>
      <w:r w:rsidRPr="00B2517B">
        <w:rPr>
          <w:szCs w:val="24"/>
        </w:rPr>
        <w:t xml:space="preserve">NURS 2207/2207 B </w:t>
      </w:r>
      <w:r w:rsidRPr="00B2517B">
        <w:rPr>
          <w:sz w:val="32"/>
          <w:szCs w:val="24"/>
        </w:rPr>
        <w:t xml:space="preserve"> </w:t>
      </w:r>
    </w:p>
    <w:p w14:paraId="536C2F0B" w14:textId="77777777" w:rsidR="0048684D" w:rsidRDefault="005D7A94">
      <w:pPr>
        <w:ind w:left="200" w:right="1184"/>
      </w:pPr>
      <w:r>
        <w:t xml:space="preserve"> Upon the successful completion of preceptorship, the student will be able to:  </w:t>
      </w:r>
    </w:p>
    <w:p w14:paraId="7855906F" w14:textId="77777777" w:rsidR="0048684D" w:rsidRPr="00B2517B" w:rsidRDefault="005D7A94" w:rsidP="006403BA">
      <w:pPr>
        <w:pStyle w:val="Heading5"/>
        <w:spacing w:after="39" w:line="240" w:lineRule="auto"/>
        <w:ind w:left="906"/>
        <w:rPr>
          <w:rFonts w:ascii="Arial" w:hAnsi="Arial" w:cs="Arial"/>
        </w:rPr>
      </w:pPr>
      <w:r>
        <w:t>1.</w:t>
      </w:r>
      <w:r>
        <w:rPr>
          <w:rFonts w:ascii="Arial" w:eastAsia="Arial" w:hAnsi="Arial" w:cs="Arial"/>
        </w:rPr>
        <w:t xml:space="preserve"> </w:t>
      </w:r>
      <w:r w:rsidRPr="00B2517B">
        <w:rPr>
          <w:rFonts w:ascii="Arial" w:hAnsi="Arial" w:cs="Arial"/>
        </w:rPr>
        <w:t>Communication</w:t>
      </w:r>
      <w:r w:rsidRPr="00B2517B">
        <w:rPr>
          <w:rFonts w:ascii="Arial" w:hAnsi="Arial" w:cs="Arial"/>
          <w:color w:val="365F91"/>
        </w:rPr>
        <w:t xml:space="preserve"> </w:t>
      </w:r>
      <w:r w:rsidRPr="00B2517B">
        <w:rPr>
          <w:rFonts w:ascii="Arial" w:hAnsi="Arial" w:cs="Arial"/>
          <w:b w:val="0"/>
          <w:color w:val="000000"/>
        </w:rPr>
        <w:t xml:space="preserve"> </w:t>
      </w:r>
    </w:p>
    <w:p w14:paraId="0592F18E" w14:textId="3599D5E8" w:rsidR="0048684D" w:rsidRPr="00B2517B" w:rsidRDefault="005D7A94" w:rsidP="006403BA">
      <w:pPr>
        <w:pStyle w:val="ListParagraph"/>
        <w:numPr>
          <w:ilvl w:val="0"/>
          <w:numId w:val="84"/>
        </w:numPr>
        <w:spacing w:line="240" w:lineRule="auto"/>
        <w:ind w:right="1184"/>
        <w:rPr>
          <w:rFonts w:cs="Arial"/>
        </w:rPr>
      </w:pPr>
      <w:r w:rsidRPr="00B2517B">
        <w:rPr>
          <w:rFonts w:cs="Arial"/>
        </w:rPr>
        <w:t xml:space="preserve">Appraise therapeutic communication techniques used in a variety of health care settings.  </w:t>
      </w:r>
    </w:p>
    <w:p w14:paraId="7149988B" w14:textId="77777777" w:rsidR="0048684D" w:rsidRPr="00B2517B" w:rsidRDefault="005D7A94" w:rsidP="006403BA">
      <w:pPr>
        <w:spacing w:after="39" w:line="240" w:lineRule="auto"/>
        <w:ind w:left="906"/>
        <w:rPr>
          <w:rFonts w:ascii="Arial" w:hAnsi="Arial" w:cs="Arial"/>
        </w:rPr>
      </w:pPr>
      <w:r w:rsidRPr="00B2517B">
        <w:rPr>
          <w:rFonts w:ascii="Arial" w:hAnsi="Arial" w:cs="Arial"/>
          <w:b/>
          <w:color w:val="006934"/>
        </w:rPr>
        <w:t>2.</w:t>
      </w:r>
      <w:r w:rsidRPr="00B2517B">
        <w:rPr>
          <w:rFonts w:ascii="Arial" w:eastAsia="Arial" w:hAnsi="Arial" w:cs="Arial"/>
          <w:b/>
          <w:color w:val="006934"/>
        </w:rPr>
        <w:t xml:space="preserve"> </w:t>
      </w:r>
      <w:r w:rsidRPr="00B2517B">
        <w:rPr>
          <w:rFonts w:ascii="Arial" w:hAnsi="Arial" w:cs="Arial"/>
          <w:b/>
          <w:color w:val="006934"/>
        </w:rPr>
        <w:t xml:space="preserve">Critical Thinking </w:t>
      </w:r>
      <w:r w:rsidRPr="00B2517B">
        <w:rPr>
          <w:rFonts w:ascii="Arial" w:hAnsi="Arial" w:cs="Arial"/>
        </w:rPr>
        <w:t xml:space="preserve"> </w:t>
      </w:r>
    </w:p>
    <w:p w14:paraId="2F6E0309" w14:textId="1D20B23F" w:rsidR="0048684D" w:rsidRPr="00B2517B" w:rsidRDefault="005D7A94" w:rsidP="006403BA">
      <w:pPr>
        <w:pStyle w:val="ListParagraph"/>
        <w:numPr>
          <w:ilvl w:val="0"/>
          <w:numId w:val="84"/>
        </w:numPr>
        <w:spacing w:line="240" w:lineRule="auto"/>
        <w:ind w:right="1184"/>
        <w:rPr>
          <w:rFonts w:cs="Arial"/>
        </w:rPr>
      </w:pPr>
      <w:r w:rsidRPr="00B2517B">
        <w:rPr>
          <w:rFonts w:cs="Arial"/>
        </w:rPr>
        <w:t xml:space="preserve">Employ critical thinking skills in providing care to the adult client.    </w:t>
      </w:r>
    </w:p>
    <w:p w14:paraId="2A773189" w14:textId="77777777" w:rsidR="0048684D" w:rsidRPr="00B2517B" w:rsidRDefault="005D7A94" w:rsidP="006403BA">
      <w:pPr>
        <w:pStyle w:val="Heading5"/>
        <w:spacing w:after="39" w:line="240" w:lineRule="auto"/>
        <w:ind w:left="906"/>
        <w:rPr>
          <w:rFonts w:ascii="Arial" w:hAnsi="Arial" w:cs="Arial"/>
        </w:rPr>
      </w:pPr>
      <w:r w:rsidRPr="00B2517B">
        <w:rPr>
          <w:rFonts w:ascii="Arial" w:hAnsi="Arial" w:cs="Arial"/>
        </w:rPr>
        <w:t>3.</w:t>
      </w:r>
      <w:r w:rsidRPr="00B2517B">
        <w:rPr>
          <w:rFonts w:ascii="Arial" w:eastAsia="Arial" w:hAnsi="Arial" w:cs="Arial"/>
        </w:rPr>
        <w:t xml:space="preserve"> </w:t>
      </w:r>
      <w:r w:rsidRPr="00B2517B">
        <w:rPr>
          <w:rFonts w:ascii="Arial" w:hAnsi="Arial" w:cs="Arial"/>
        </w:rPr>
        <w:t xml:space="preserve">Informatics </w:t>
      </w:r>
      <w:r w:rsidRPr="00B2517B">
        <w:rPr>
          <w:rFonts w:ascii="Arial" w:hAnsi="Arial" w:cs="Arial"/>
          <w:b w:val="0"/>
          <w:color w:val="000000"/>
        </w:rPr>
        <w:t xml:space="preserve"> </w:t>
      </w:r>
    </w:p>
    <w:p w14:paraId="39B41043" w14:textId="3E0AAF8E" w:rsidR="0048684D" w:rsidRPr="00B2517B" w:rsidRDefault="005D7A94" w:rsidP="006403BA">
      <w:pPr>
        <w:pStyle w:val="ListParagraph"/>
        <w:numPr>
          <w:ilvl w:val="0"/>
          <w:numId w:val="84"/>
        </w:numPr>
        <w:spacing w:line="240" w:lineRule="auto"/>
        <w:ind w:right="1184"/>
        <w:rPr>
          <w:rFonts w:cs="Arial"/>
        </w:rPr>
      </w:pPr>
      <w:r w:rsidRPr="00B2517B">
        <w:rPr>
          <w:rFonts w:cs="Arial"/>
        </w:rPr>
        <w:t xml:space="preserve">Appraise client data via information technology to support and communicate the planning and provision of care in the adult client.  </w:t>
      </w:r>
    </w:p>
    <w:p w14:paraId="4BE0BCB8" w14:textId="77777777" w:rsidR="0048684D" w:rsidRPr="00B2517B" w:rsidRDefault="005D7A94" w:rsidP="006403BA">
      <w:pPr>
        <w:spacing w:after="34" w:line="240" w:lineRule="auto"/>
        <w:ind w:left="906"/>
        <w:rPr>
          <w:rFonts w:ascii="Arial" w:hAnsi="Arial" w:cs="Arial"/>
        </w:rPr>
      </w:pPr>
      <w:r w:rsidRPr="00B2517B">
        <w:rPr>
          <w:rFonts w:ascii="Arial" w:hAnsi="Arial" w:cs="Arial"/>
          <w:b/>
          <w:color w:val="006934"/>
        </w:rPr>
        <w:t>4.</w:t>
      </w:r>
      <w:r w:rsidRPr="00B2517B">
        <w:rPr>
          <w:rFonts w:ascii="Arial" w:eastAsia="Arial" w:hAnsi="Arial" w:cs="Arial"/>
          <w:b/>
          <w:color w:val="006934"/>
        </w:rPr>
        <w:t xml:space="preserve"> </w:t>
      </w:r>
      <w:r w:rsidRPr="00B2517B">
        <w:rPr>
          <w:rFonts w:ascii="Arial" w:hAnsi="Arial" w:cs="Arial"/>
          <w:b/>
          <w:color w:val="006934"/>
        </w:rPr>
        <w:t xml:space="preserve">Nursing Process </w:t>
      </w:r>
      <w:r w:rsidRPr="00B2517B">
        <w:rPr>
          <w:rFonts w:ascii="Arial" w:hAnsi="Arial" w:cs="Arial"/>
        </w:rPr>
        <w:t xml:space="preserve"> </w:t>
      </w:r>
    </w:p>
    <w:p w14:paraId="07B4CBA5" w14:textId="0AB70791" w:rsidR="0048684D" w:rsidRPr="00B2517B" w:rsidRDefault="005D7A94" w:rsidP="006403BA">
      <w:pPr>
        <w:pStyle w:val="ListParagraph"/>
        <w:numPr>
          <w:ilvl w:val="0"/>
          <w:numId w:val="84"/>
        </w:numPr>
        <w:spacing w:line="240" w:lineRule="auto"/>
        <w:ind w:right="1184"/>
        <w:rPr>
          <w:rFonts w:cs="Arial"/>
        </w:rPr>
      </w:pPr>
      <w:r w:rsidRPr="00B2517B">
        <w:rPr>
          <w:rFonts w:cs="Arial"/>
        </w:rPr>
        <w:t xml:space="preserve">Implement nursing interventions in the care of the adult with illness.    </w:t>
      </w:r>
    </w:p>
    <w:p w14:paraId="3DF52287" w14:textId="77777777" w:rsidR="0048684D" w:rsidRPr="00B2517B" w:rsidRDefault="005D7A94" w:rsidP="006403BA">
      <w:pPr>
        <w:pStyle w:val="Heading5"/>
        <w:spacing w:after="34" w:line="240" w:lineRule="auto"/>
        <w:ind w:left="906"/>
        <w:rPr>
          <w:rFonts w:ascii="Arial" w:hAnsi="Arial" w:cs="Arial"/>
        </w:rPr>
      </w:pPr>
      <w:r w:rsidRPr="00B2517B">
        <w:rPr>
          <w:rFonts w:ascii="Arial" w:hAnsi="Arial" w:cs="Arial"/>
        </w:rPr>
        <w:t>5.</w:t>
      </w:r>
      <w:r w:rsidRPr="00B2517B">
        <w:rPr>
          <w:rFonts w:ascii="Arial" w:eastAsia="Arial" w:hAnsi="Arial" w:cs="Arial"/>
        </w:rPr>
        <w:t xml:space="preserve"> </w:t>
      </w:r>
      <w:r w:rsidRPr="00B2517B">
        <w:rPr>
          <w:rFonts w:ascii="Arial" w:hAnsi="Arial" w:cs="Arial"/>
        </w:rPr>
        <w:t xml:space="preserve">Professionalism </w:t>
      </w:r>
      <w:r w:rsidRPr="00B2517B">
        <w:rPr>
          <w:rFonts w:ascii="Arial" w:hAnsi="Arial" w:cs="Arial"/>
          <w:b w:val="0"/>
          <w:color w:val="000000"/>
        </w:rPr>
        <w:t xml:space="preserve"> </w:t>
      </w:r>
    </w:p>
    <w:p w14:paraId="003A679E" w14:textId="68DE4726" w:rsidR="0048684D" w:rsidRPr="00B2517B" w:rsidRDefault="005D7A94" w:rsidP="006403BA">
      <w:pPr>
        <w:pStyle w:val="ListParagraph"/>
        <w:numPr>
          <w:ilvl w:val="0"/>
          <w:numId w:val="84"/>
        </w:numPr>
        <w:spacing w:line="240" w:lineRule="auto"/>
        <w:ind w:right="1184"/>
        <w:rPr>
          <w:rFonts w:cs="Arial"/>
        </w:rPr>
      </w:pPr>
      <w:r w:rsidRPr="00B2517B">
        <w:rPr>
          <w:rFonts w:cs="Arial"/>
        </w:rPr>
        <w:t xml:space="preserve">Employ legal/ethical concepts in areas of observation as applicable.    </w:t>
      </w:r>
    </w:p>
    <w:p w14:paraId="5BA5D251" w14:textId="77777777" w:rsidR="0048684D" w:rsidRPr="00B2517B" w:rsidRDefault="005D7A94" w:rsidP="006403BA">
      <w:pPr>
        <w:spacing w:after="34" w:line="240" w:lineRule="auto"/>
        <w:ind w:left="906"/>
        <w:rPr>
          <w:rFonts w:ascii="Arial" w:hAnsi="Arial" w:cs="Arial"/>
        </w:rPr>
      </w:pPr>
      <w:r w:rsidRPr="00B2517B">
        <w:rPr>
          <w:rFonts w:ascii="Arial" w:hAnsi="Arial" w:cs="Arial"/>
          <w:b/>
          <w:color w:val="006934"/>
        </w:rPr>
        <w:t>6.</w:t>
      </w:r>
      <w:r w:rsidRPr="00B2517B">
        <w:rPr>
          <w:rFonts w:ascii="Arial" w:eastAsia="Arial" w:hAnsi="Arial" w:cs="Arial"/>
          <w:b/>
          <w:color w:val="006934"/>
        </w:rPr>
        <w:t xml:space="preserve"> </w:t>
      </w:r>
      <w:r w:rsidRPr="00B2517B">
        <w:rPr>
          <w:rFonts w:ascii="Arial" w:hAnsi="Arial" w:cs="Arial"/>
          <w:b/>
          <w:color w:val="006934"/>
        </w:rPr>
        <w:t xml:space="preserve">Safety: </w:t>
      </w:r>
      <w:r w:rsidRPr="00B2517B">
        <w:rPr>
          <w:rFonts w:ascii="Arial" w:hAnsi="Arial" w:cs="Arial"/>
        </w:rPr>
        <w:t xml:space="preserve"> </w:t>
      </w:r>
    </w:p>
    <w:p w14:paraId="038256EE" w14:textId="393BD6A9" w:rsidR="0048684D" w:rsidRPr="006403BA" w:rsidRDefault="005D7A94" w:rsidP="006403BA">
      <w:pPr>
        <w:pStyle w:val="ListParagraph"/>
        <w:numPr>
          <w:ilvl w:val="0"/>
          <w:numId w:val="84"/>
        </w:numPr>
        <w:spacing w:line="240" w:lineRule="auto"/>
        <w:ind w:right="1184"/>
        <w:rPr>
          <w:rFonts w:cs="Arial"/>
        </w:rPr>
      </w:pPr>
      <w:r w:rsidRPr="006403BA">
        <w:rPr>
          <w:rFonts w:cs="Arial"/>
        </w:rPr>
        <w:t xml:space="preserve">Interact creatively with clients, significant others, and team members to solve problems to achieve client goals and outcomes.  </w:t>
      </w:r>
    </w:p>
    <w:p w14:paraId="3A4DA0BC" w14:textId="77777777" w:rsidR="0048684D" w:rsidRDefault="005D7A94">
      <w:pPr>
        <w:spacing w:after="23" w:line="259" w:lineRule="auto"/>
        <w:ind w:left="175" w:firstLine="0"/>
      </w:pPr>
      <w:r>
        <w:rPr>
          <w:b/>
          <w:color w:val="006934"/>
          <w:sz w:val="24"/>
        </w:rPr>
        <w:t xml:space="preserve"> </w:t>
      </w:r>
    </w:p>
    <w:p w14:paraId="4F1C0F95" w14:textId="77777777" w:rsidR="0048684D" w:rsidRPr="006403BA" w:rsidRDefault="005D7A94">
      <w:pPr>
        <w:pStyle w:val="Heading4"/>
        <w:spacing w:after="4" w:line="257" w:lineRule="auto"/>
        <w:ind w:right="777"/>
        <w:rPr>
          <w:sz w:val="32"/>
          <w:szCs w:val="24"/>
        </w:rPr>
      </w:pPr>
      <w:r w:rsidRPr="006403BA">
        <w:rPr>
          <w:szCs w:val="24"/>
        </w:rPr>
        <w:t xml:space="preserve">NURS 2210/2210 B </w:t>
      </w:r>
      <w:r w:rsidRPr="006403BA">
        <w:rPr>
          <w:sz w:val="32"/>
          <w:szCs w:val="24"/>
        </w:rPr>
        <w:t xml:space="preserve"> </w:t>
      </w:r>
    </w:p>
    <w:p w14:paraId="028EA551" w14:textId="77777777" w:rsidR="0048684D" w:rsidRPr="00522D3B" w:rsidRDefault="005D7A94">
      <w:pPr>
        <w:ind w:left="200" w:right="1184"/>
        <w:rPr>
          <w:rFonts w:ascii="Arial" w:hAnsi="Arial" w:cs="Arial"/>
        </w:rPr>
      </w:pPr>
      <w:r w:rsidRPr="00522D3B">
        <w:rPr>
          <w:rFonts w:ascii="Arial" w:hAnsi="Arial" w:cs="Arial"/>
        </w:rPr>
        <w:t xml:space="preserve">Upon the successful completion of preceptorship, the student will be able to:  </w:t>
      </w:r>
    </w:p>
    <w:p w14:paraId="3568D444" w14:textId="77777777" w:rsidR="0048684D" w:rsidRPr="00522D3B" w:rsidRDefault="005D7A94" w:rsidP="000B1F74">
      <w:pPr>
        <w:pStyle w:val="Heading5"/>
        <w:spacing w:after="39" w:line="240" w:lineRule="auto"/>
        <w:ind w:left="921"/>
        <w:rPr>
          <w:rFonts w:ascii="Arial" w:hAnsi="Arial" w:cs="Arial"/>
        </w:rPr>
      </w:pPr>
      <w:r w:rsidRPr="00522D3B">
        <w:rPr>
          <w:rFonts w:ascii="Arial" w:hAnsi="Arial" w:cs="Arial"/>
        </w:rPr>
        <w:t>1.</w:t>
      </w:r>
      <w:r w:rsidRPr="00522D3B">
        <w:rPr>
          <w:rFonts w:ascii="Arial" w:eastAsia="Arial" w:hAnsi="Arial" w:cs="Arial"/>
        </w:rPr>
        <w:t xml:space="preserve"> </w:t>
      </w:r>
      <w:r w:rsidRPr="00522D3B">
        <w:rPr>
          <w:rFonts w:ascii="Arial" w:hAnsi="Arial" w:cs="Arial"/>
        </w:rPr>
        <w:t>Communication</w:t>
      </w:r>
      <w:r w:rsidRPr="00522D3B">
        <w:rPr>
          <w:rFonts w:ascii="Arial" w:hAnsi="Arial" w:cs="Arial"/>
          <w:color w:val="365F91"/>
        </w:rPr>
        <w:t xml:space="preserve"> </w:t>
      </w:r>
      <w:r w:rsidRPr="00522D3B">
        <w:rPr>
          <w:rFonts w:ascii="Arial" w:hAnsi="Arial" w:cs="Arial"/>
          <w:b w:val="0"/>
          <w:color w:val="000000"/>
        </w:rPr>
        <w:t xml:space="preserve"> </w:t>
      </w:r>
    </w:p>
    <w:p w14:paraId="11A40542" w14:textId="2CF4D76B" w:rsidR="0048684D" w:rsidRPr="00522D3B" w:rsidRDefault="005D7A94" w:rsidP="000B1F74">
      <w:pPr>
        <w:pStyle w:val="ListParagraph"/>
        <w:numPr>
          <w:ilvl w:val="0"/>
          <w:numId w:val="84"/>
        </w:numPr>
        <w:spacing w:line="240" w:lineRule="auto"/>
        <w:ind w:right="1184"/>
        <w:rPr>
          <w:rFonts w:cs="Arial"/>
        </w:rPr>
      </w:pPr>
      <w:r w:rsidRPr="00522D3B">
        <w:rPr>
          <w:rFonts w:cs="Arial"/>
        </w:rPr>
        <w:t xml:space="preserve">Formulate therapeutic communication techniques while in a leadership role while supporting improvement of communication style and conflict resolution.  </w:t>
      </w:r>
    </w:p>
    <w:p w14:paraId="5C6A6335" w14:textId="77777777" w:rsidR="0048684D" w:rsidRPr="00522D3B" w:rsidRDefault="005D7A94" w:rsidP="000B1F74">
      <w:pPr>
        <w:pStyle w:val="Heading5"/>
        <w:spacing w:after="34" w:line="240" w:lineRule="auto"/>
        <w:ind w:left="906"/>
        <w:rPr>
          <w:rFonts w:ascii="Arial" w:hAnsi="Arial" w:cs="Arial"/>
        </w:rPr>
      </w:pPr>
      <w:r w:rsidRPr="00522D3B">
        <w:rPr>
          <w:rFonts w:ascii="Arial" w:hAnsi="Arial" w:cs="Arial"/>
        </w:rPr>
        <w:t>2.</w:t>
      </w:r>
      <w:r w:rsidRPr="00522D3B">
        <w:rPr>
          <w:rFonts w:ascii="Arial" w:eastAsia="Arial" w:hAnsi="Arial" w:cs="Arial"/>
        </w:rPr>
        <w:t xml:space="preserve"> </w:t>
      </w:r>
      <w:r w:rsidRPr="00522D3B">
        <w:rPr>
          <w:rFonts w:ascii="Arial" w:hAnsi="Arial" w:cs="Arial"/>
        </w:rPr>
        <w:t xml:space="preserve">Critical Thinking </w:t>
      </w:r>
      <w:r w:rsidRPr="00522D3B">
        <w:rPr>
          <w:rFonts w:ascii="Arial" w:hAnsi="Arial" w:cs="Arial"/>
          <w:b w:val="0"/>
          <w:color w:val="000000"/>
        </w:rPr>
        <w:t xml:space="preserve"> </w:t>
      </w:r>
    </w:p>
    <w:p w14:paraId="786CC4DD" w14:textId="771D3D09" w:rsidR="0048684D" w:rsidRPr="003A36B9" w:rsidRDefault="005D7A94" w:rsidP="000B1F74">
      <w:pPr>
        <w:pStyle w:val="ListParagraph"/>
        <w:numPr>
          <w:ilvl w:val="0"/>
          <w:numId w:val="84"/>
        </w:numPr>
        <w:spacing w:line="240" w:lineRule="auto"/>
        <w:ind w:right="1184"/>
        <w:rPr>
          <w:rFonts w:cs="Arial"/>
        </w:rPr>
      </w:pPr>
      <w:r w:rsidRPr="003A36B9">
        <w:rPr>
          <w:rFonts w:cs="Arial"/>
        </w:rPr>
        <w:t xml:space="preserve">Adapt client care utilizing critical thinking in the care of the complex adult client with altered health patterns.  </w:t>
      </w:r>
    </w:p>
    <w:p w14:paraId="7FC93F9A" w14:textId="77777777" w:rsidR="0048684D" w:rsidRPr="00522D3B" w:rsidRDefault="005D7A94" w:rsidP="000B1F74">
      <w:pPr>
        <w:pStyle w:val="Heading5"/>
        <w:spacing w:after="39" w:line="240" w:lineRule="auto"/>
        <w:ind w:left="1101"/>
        <w:rPr>
          <w:rFonts w:ascii="Arial" w:hAnsi="Arial" w:cs="Arial"/>
        </w:rPr>
      </w:pPr>
      <w:r w:rsidRPr="00522D3B">
        <w:rPr>
          <w:rFonts w:ascii="Arial" w:hAnsi="Arial" w:cs="Arial"/>
        </w:rPr>
        <w:t>3.</w:t>
      </w:r>
      <w:r w:rsidRPr="00522D3B">
        <w:rPr>
          <w:rFonts w:ascii="Arial" w:eastAsia="Arial" w:hAnsi="Arial" w:cs="Arial"/>
        </w:rPr>
        <w:t xml:space="preserve"> </w:t>
      </w:r>
      <w:r w:rsidRPr="00522D3B">
        <w:rPr>
          <w:rFonts w:ascii="Arial" w:hAnsi="Arial" w:cs="Arial"/>
        </w:rPr>
        <w:t xml:space="preserve">Informatics </w:t>
      </w:r>
      <w:r w:rsidRPr="00522D3B">
        <w:rPr>
          <w:rFonts w:ascii="Arial" w:hAnsi="Arial" w:cs="Arial"/>
          <w:b w:val="0"/>
          <w:color w:val="000000"/>
        </w:rPr>
        <w:t xml:space="preserve"> </w:t>
      </w:r>
    </w:p>
    <w:p w14:paraId="6699F7BF" w14:textId="695B491B" w:rsidR="0048684D" w:rsidRPr="00D96CC4" w:rsidRDefault="005D7A94" w:rsidP="000B1F74">
      <w:pPr>
        <w:pStyle w:val="ListParagraph"/>
        <w:numPr>
          <w:ilvl w:val="0"/>
          <w:numId w:val="84"/>
        </w:numPr>
        <w:spacing w:line="240" w:lineRule="auto"/>
        <w:ind w:right="1184"/>
        <w:rPr>
          <w:rFonts w:cs="Arial"/>
        </w:rPr>
      </w:pPr>
      <w:r w:rsidRPr="00D96CC4">
        <w:rPr>
          <w:rFonts w:cs="Arial"/>
        </w:rPr>
        <w:t xml:space="preserve">Formulate a plan of care for the client with complex diseases utilizing information technology and data from informatics.  </w:t>
      </w:r>
    </w:p>
    <w:p w14:paraId="3BC23D84" w14:textId="77777777" w:rsidR="0048684D" w:rsidRPr="00522D3B" w:rsidRDefault="005D7A94" w:rsidP="000B1F74">
      <w:pPr>
        <w:pStyle w:val="Heading5"/>
        <w:spacing w:after="40" w:line="240" w:lineRule="auto"/>
        <w:ind w:left="1101"/>
        <w:rPr>
          <w:rFonts w:ascii="Arial" w:hAnsi="Arial" w:cs="Arial"/>
        </w:rPr>
      </w:pPr>
      <w:r w:rsidRPr="00522D3B">
        <w:rPr>
          <w:rFonts w:ascii="Arial" w:hAnsi="Arial" w:cs="Arial"/>
        </w:rPr>
        <w:t>4.</w:t>
      </w:r>
      <w:r w:rsidRPr="00522D3B">
        <w:rPr>
          <w:rFonts w:ascii="Arial" w:eastAsia="Arial" w:hAnsi="Arial" w:cs="Arial"/>
        </w:rPr>
        <w:t xml:space="preserve"> </w:t>
      </w:r>
      <w:r w:rsidRPr="00522D3B">
        <w:rPr>
          <w:rFonts w:ascii="Arial" w:hAnsi="Arial" w:cs="Arial"/>
        </w:rPr>
        <w:t xml:space="preserve">Nursing Process </w:t>
      </w:r>
      <w:r w:rsidRPr="00522D3B">
        <w:rPr>
          <w:rFonts w:ascii="Arial" w:hAnsi="Arial" w:cs="Arial"/>
          <w:b w:val="0"/>
          <w:color w:val="000000"/>
        </w:rPr>
        <w:t xml:space="preserve"> </w:t>
      </w:r>
    </w:p>
    <w:p w14:paraId="25BED6B5" w14:textId="01FEE870" w:rsidR="0048684D" w:rsidRPr="00D96CC4" w:rsidRDefault="005D7A94" w:rsidP="000B1F74">
      <w:pPr>
        <w:pStyle w:val="ListParagraph"/>
        <w:numPr>
          <w:ilvl w:val="0"/>
          <w:numId w:val="84"/>
        </w:numPr>
        <w:spacing w:line="240" w:lineRule="auto"/>
        <w:ind w:right="1184"/>
        <w:rPr>
          <w:rFonts w:cs="Arial"/>
        </w:rPr>
      </w:pPr>
      <w:r w:rsidRPr="00D96CC4">
        <w:rPr>
          <w:rFonts w:cs="Arial"/>
        </w:rPr>
        <w:t xml:space="preserve">Delegate nursing care during clinical rotations while performing accurate assessments in high acuity settings.  </w:t>
      </w:r>
    </w:p>
    <w:p w14:paraId="253FAADB" w14:textId="77777777" w:rsidR="0048684D" w:rsidRPr="00522D3B" w:rsidRDefault="005D7A94" w:rsidP="000B1F74">
      <w:pPr>
        <w:pStyle w:val="Heading5"/>
        <w:spacing w:after="34" w:line="240" w:lineRule="auto"/>
        <w:ind w:left="1101"/>
        <w:rPr>
          <w:rFonts w:ascii="Arial" w:hAnsi="Arial" w:cs="Arial"/>
        </w:rPr>
      </w:pPr>
      <w:r w:rsidRPr="00522D3B">
        <w:rPr>
          <w:rFonts w:ascii="Arial" w:hAnsi="Arial" w:cs="Arial"/>
        </w:rPr>
        <w:t>5.</w:t>
      </w:r>
      <w:r w:rsidRPr="00522D3B">
        <w:rPr>
          <w:rFonts w:ascii="Arial" w:eastAsia="Arial" w:hAnsi="Arial" w:cs="Arial"/>
        </w:rPr>
        <w:t xml:space="preserve"> </w:t>
      </w:r>
      <w:r w:rsidRPr="00522D3B">
        <w:rPr>
          <w:rFonts w:ascii="Arial" w:hAnsi="Arial" w:cs="Arial"/>
        </w:rPr>
        <w:t xml:space="preserve">Professionalism </w:t>
      </w:r>
      <w:r w:rsidRPr="00522D3B">
        <w:rPr>
          <w:rFonts w:ascii="Arial" w:hAnsi="Arial" w:cs="Arial"/>
          <w:b w:val="0"/>
          <w:color w:val="000000"/>
        </w:rPr>
        <w:t xml:space="preserve"> </w:t>
      </w:r>
    </w:p>
    <w:p w14:paraId="168A69E1" w14:textId="3941DE38" w:rsidR="0048684D" w:rsidRPr="000B1F74" w:rsidRDefault="005D7A94" w:rsidP="000B1F74">
      <w:pPr>
        <w:pStyle w:val="ListParagraph"/>
        <w:numPr>
          <w:ilvl w:val="0"/>
          <w:numId w:val="84"/>
        </w:numPr>
        <w:spacing w:line="240" w:lineRule="auto"/>
        <w:ind w:right="1184"/>
        <w:rPr>
          <w:rFonts w:cs="Arial"/>
        </w:rPr>
      </w:pPr>
      <w:r w:rsidRPr="000B1F74">
        <w:rPr>
          <w:rFonts w:cs="Arial"/>
        </w:rPr>
        <w:t xml:space="preserve">Hypothesize ethical and legal concepts in providing complex care to the adult client with altered health patterns.  </w:t>
      </w:r>
    </w:p>
    <w:p w14:paraId="570C99CE" w14:textId="7EBCA3CE" w:rsidR="0048684D" w:rsidRPr="00522D3B" w:rsidRDefault="005D7A94" w:rsidP="000B1F74">
      <w:pPr>
        <w:spacing w:after="40" w:line="240" w:lineRule="auto"/>
        <w:ind w:left="1101"/>
        <w:rPr>
          <w:rFonts w:ascii="Arial" w:hAnsi="Arial" w:cs="Arial"/>
        </w:rPr>
      </w:pPr>
      <w:r w:rsidRPr="00522D3B">
        <w:rPr>
          <w:rFonts w:ascii="Arial" w:hAnsi="Arial" w:cs="Arial"/>
          <w:b/>
          <w:color w:val="006934"/>
        </w:rPr>
        <w:t>6.</w:t>
      </w:r>
      <w:r w:rsidRPr="00522D3B">
        <w:rPr>
          <w:rFonts w:ascii="Arial" w:eastAsia="Arial" w:hAnsi="Arial" w:cs="Arial"/>
          <w:b/>
          <w:color w:val="006934"/>
        </w:rPr>
        <w:t xml:space="preserve"> </w:t>
      </w:r>
      <w:r w:rsidRPr="00522D3B">
        <w:rPr>
          <w:rFonts w:ascii="Arial" w:hAnsi="Arial" w:cs="Arial"/>
          <w:b/>
          <w:color w:val="006934"/>
        </w:rPr>
        <w:t>Safet</w:t>
      </w:r>
    </w:p>
    <w:p w14:paraId="19754F1A" w14:textId="4D26DCFB" w:rsidR="0048684D" w:rsidRPr="000B1F74" w:rsidRDefault="005D7A94" w:rsidP="000B1F74">
      <w:pPr>
        <w:pStyle w:val="ListParagraph"/>
        <w:numPr>
          <w:ilvl w:val="0"/>
          <w:numId w:val="84"/>
        </w:numPr>
        <w:spacing w:after="27" w:line="240" w:lineRule="auto"/>
        <w:ind w:right="1184"/>
        <w:rPr>
          <w:rFonts w:cs="Arial"/>
        </w:rPr>
      </w:pPr>
      <w:r w:rsidRPr="000B1F74">
        <w:rPr>
          <w:rFonts w:cs="Arial"/>
        </w:rPr>
        <w:t xml:space="preserve">Work cooperatively with others to achieve client outcomes of safety ensuring the use of safety principles in the management and provision of client care.   </w:t>
      </w:r>
    </w:p>
    <w:p w14:paraId="44685510" w14:textId="77777777" w:rsidR="0048684D" w:rsidRPr="00522D3B" w:rsidRDefault="005D7A94">
      <w:pPr>
        <w:spacing w:after="0" w:line="259" w:lineRule="auto"/>
        <w:ind w:left="0" w:right="791" w:firstLine="0"/>
        <w:jc w:val="center"/>
        <w:rPr>
          <w:rFonts w:ascii="Arial" w:hAnsi="Arial" w:cs="Arial"/>
        </w:rPr>
      </w:pPr>
      <w:r w:rsidRPr="00522D3B">
        <w:rPr>
          <w:rFonts w:ascii="Arial" w:hAnsi="Arial" w:cs="Arial"/>
          <w:b/>
          <w:sz w:val="28"/>
        </w:rPr>
        <w:t xml:space="preserve"> </w:t>
      </w:r>
      <w:r w:rsidRPr="00522D3B">
        <w:rPr>
          <w:rFonts w:ascii="Arial" w:hAnsi="Arial" w:cs="Arial"/>
        </w:rPr>
        <w:t xml:space="preserve"> </w:t>
      </w:r>
    </w:p>
    <w:p w14:paraId="71941EA0" w14:textId="77777777" w:rsidR="0048684D" w:rsidRPr="00522D3B" w:rsidRDefault="005D7A94">
      <w:pPr>
        <w:spacing w:after="0" w:line="259" w:lineRule="auto"/>
        <w:ind w:left="0" w:right="791" w:firstLine="0"/>
        <w:jc w:val="center"/>
        <w:rPr>
          <w:rFonts w:ascii="Arial" w:hAnsi="Arial" w:cs="Arial"/>
        </w:rPr>
      </w:pPr>
      <w:r w:rsidRPr="00522D3B">
        <w:rPr>
          <w:rFonts w:ascii="Arial" w:hAnsi="Arial" w:cs="Arial"/>
          <w:b/>
          <w:sz w:val="28"/>
        </w:rPr>
        <w:t xml:space="preserve"> </w:t>
      </w:r>
      <w:r w:rsidRPr="00522D3B">
        <w:rPr>
          <w:rFonts w:ascii="Arial" w:hAnsi="Arial" w:cs="Arial"/>
        </w:rPr>
        <w:t xml:space="preserve"> </w:t>
      </w:r>
    </w:p>
    <w:p w14:paraId="5A67DBD5" w14:textId="77777777" w:rsidR="0048684D" w:rsidRPr="00522D3B" w:rsidRDefault="005D7A94">
      <w:pPr>
        <w:spacing w:after="0" w:line="259" w:lineRule="auto"/>
        <w:ind w:left="0" w:right="791" w:firstLine="0"/>
        <w:jc w:val="center"/>
        <w:rPr>
          <w:rFonts w:ascii="Arial" w:hAnsi="Arial" w:cs="Arial"/>
        </w:rPr>
      </w:pPr>
      <w:r w:rsidRPr="00522D3B">
        <w:rPr>
          <w:rFonts w:ascii="Arial" w:hAnsi="Arial" w:cs="Arial"/>
          <w:b/>
          <w:sz w:val="28"/>
        </w:rPr>
        <w:t xml:space="preserve"> </w:t>
      </w:r>
      <w:r w:rsidRPr="00522D3B">
        <w:rPr>
          <w:rFonts w:ascii="Arial" w:hAnsi="Arial" w:cs="Arial"/>
        </w:rPr>
        <w:t xml:space="preserve"> </w:t>
      </w:r>
    </w:p>
    <w:p w14:paraId="5D695005" w14:textId="77777777" w:rsidR="0048684D" w:rsidRPr="00522D3B" w:rsidRDefault="005D7A94">
      <w:pPr>
        <w:spacing w:after="0" w:line="259" w:lineRule="auto"/>
        <w:ind w:left="0" w:right="791" w:firstLine="0"/>
        <w:jc w:val="center"/>
        <w:rPr>
          <w:rFonts w:ascii="Arial" w:hAnsi="Arial" w:cs="Arial"/>
        </w:rPr>
      </w:pPr>
      <w:r w:rsidRPr="00522D3B">
        <w:rPr>
          <w:rFonts w:ascii="Arial" w:hAnsi="Arial" w:cs="Arial"/>
          <w:b/>
          <w:sz w:val="28"/>
        </w:rPr>
        <w:t xml:space="preserve"> </w:t>
      </w:r>
      <w:r w:rsidRPr="00522D3B">
        <w:rPr>
          <w:rFonts w:ascii="Arial" w:hAnsi="Arial" w:cs="Arial"/>
        </w:rPr>
        <w:t xml:space="preserve"> </w:t>
      </w:r>
    </w:p>
    <w:p w14:paraId="2C2FC142" w14:textId="77777777" w:rsidR="0048684D" w:rsidRDefault="005D7A94">
      <w:pPr>
        <w:spacing w:after="0" w:line="259" w:lineRule="auto"/>
        <w:ind w:left="0" w:right="791" w:firstLine="0"/>
        <w:jc w:val="center"/>
      </w:pPr>
      <w:r>
        <w:rPr>
          <w:b/>
          <w:sz w:val="28"/>
        </w:rPr>
        <w:t xml:space="preserve"> </w:t>
      </w:r>
      <w:r>
        <w:t xml:space="preserve"> </w:t>
      </w:r>
    </w:p>
    <w:p w14:paraId="3F15DAF7" w14:textId="77777777" w:rsidR="0048684D" w:rsidRDefault="005D7A94">
      <w:pPr>
        <w:spacing w:after="0" w:line="259" w:lineRule="auto"/>
        <w:ind w:left="0" w:right="791" w:firstLine="0"/>
        <w:jc w:val="center"/>
      </w:pPr>
      <w:r>
        <w:rPr>
          <w:b/>
          <w:sz w:val="28"/>
        </w:rPr>
        <w:t xml:space="preserve"> </w:t>
      </w:r>
      <w:r>
        <w:t xml:space="preserve"> </w:t>
      </w:r>
    </w:p>
    <w:p w14:paraId="447E1557" w14:textId="77777777" w:rsidR="0048684D" w:rsidRDefault="005D7A94">
      <w:pPr>
        <w:spacing w:after="0" w:line="259" w:lineRule="auto"/>
        <w:ind w:left="0" w:right="731" w:firstLine="0"/>
        <w:jc w:val="center"/>
      </w:pPr>
      <w:r>
        <w:rPr>
          <w:b/>
          <w:sz w:val="28"/>
        </w:rPr>
        <w:t xml:space="preserve">  </w:t>
      </w:r>
      <w:r>
        <w:t xml:space="preserve"> </w:t>
      </w:r>
    </w:p>
    <w:p w14:paraId="34057BC1" w14:textId="77777777" w:rsidR="0048684D" w:rsidRDefault="005D7A94">
      <w:pPr>
        <w:spacing w:after="0" w:line="259" w:lineRule="auto"/>
        <w:ind w:left="0" w:right="791" w:firstLine="0"/>
        <w:jc w:val="center"/>
      </w:pPr>
      <w:r>
        <w:rPr>
          <w:b/>
          <w:sz w:val="28"/>
        </w:rPr>
        <w:t xml:space="preserve"> </w:t>
      </w:r>
      <w:r>
        <w:t xml:space="preserve"> </w:t>
      </w:r>
    </w:p>
    <w:p w14:paraId="51696A16" w14:textId="77777777" w:rsidR="0048684D" w:rsidRDefault="005D7A94">
      <w:pPr>
        <w:spacing w:after="0" w:line="259" w:lineRule="auto"/>
        <w:ind w:left="0" w:right="791" w:firstLine="0"/>
        <w:jc w:val="center"/>
      </w:pPr>
      <w:r>
        <w:rPr>
          <w:b/>
          <w:sz w:val="28"/>
        </w:rPr>
        <w:t xml:space="preserve"> </w:t>
      </w:r>
      <w:r>
        <w:t xml:space="preserve"> </w:t>
      </w:r>
    </w:p>
    <w:p w14:paraId="5417B910" w14:textId="77777777" w:rsidR="0048684D" w:rsidRDefault="005D7A94">
      <w:pPr>
        <w:spacing w:after="0" w:line="259" w:lineRule="auto"/>
        <w:ind w:left="0" w:right="791" w:firstLine="0"/>
        <w:jc w:val="center"/>
      </w:pPr>
      <w:r>
        <w:rPr>
          <w:b/>
          <w:sz w:val="28"/>
        </w:rPr>
        <w:t xml:space="preserve"> </w:t>
      </w:r>
      <w:r>
        <w:t xml:space="preserve"> </w:t>
      </w:r>
    </w:p>
    <w:p w14:paraId="2D238A4F" w14:textId="77777777" w:rsidR="0048684D" w:rsidRDefault="005D7A94">
      <w:pPr>
        <w:spacing w:after="1" w:line="259" w:lineRule="auto"/>
        <w:ind w:left="488" w:firstLine="0"/>
        <w:jc w:val="center"/>
      </w:pPr>
      <w:r>
        <w:rPr>
          <w:b/>
          <w:sz w:val="28"/>
        </w:rPr>
        <w:t xml:space="preserve"> </w:t>
      </w:r>
    </w:p>
    <w:p w14:paraId="477DB6F7" w14:textId="77777777" w:rsidR="0048684D" w:rsidRDefault="005D7A94">
      <w:pPr>
        <w:spacing w:after="1" w:line="259" w:lineRule="auto"/>
        <w:ind w:left="488" w:firstLine="0"/>
        <w:jc w:val="center"/>
      </w:pPr>
      <w:r>
        <w:rPr>
          <w:b/>
          <w:sz w:val="28"/>
        </w:rPr>
        <w:t xml:space="preserve"> </w:t>
      </w:r>
    </w:p>
    <w:p w14:paraId="3CE0F966" w14:textId="77777777" w:rsidR="0048684D" w:rsidRDefault="005D7A94">
      <w:pPr>
        <w:spacing w:after="0" w:line="259" w:lineRule="auto"/>
        <w:ind w:left="488" w:firstLine="0"/>
        <w:jc w:val="center"/>
      </w:pPr>
      <w:r>
        <w:rPr>
          <w:b/>
          <w:sz w:val="28"/>
        </w:rPr>
        <w:t xml:space="preserve"> </w:t>
      </w:r>
    </w:p>
    <w:p w14:paraId="1DCC8577" w14:textId="77777777" w:rsidR="0048684D" w:rsidRDefault="005D7A94">
      <w:pPr>
        <w:spacing w:after="1" w:line="259" w:lineRule="auto"/>
        <w:ind w:left="488" w:firstLine="0"/>
        <w:jc w:val="center"/>
      </w:pPr>
      <w:r>
        <w:rPr>
          <w:b/>
          <w:sz w:val="28"/>
        </w:rPr>
        <w:t xml:space="preserve"> </w:t>
      </w:r>
    </w:p>
    <w:p w14:paraId="4A28DDAD" w14:textId="77777777" w:rsidR="0048684D" w:rsidRDefault="005D7A94">
      <w:pPr>
        <w:spacing w:after="1" w:line="259" w:lineRule="auto"/>
        <w:ind w:left="488" w:firstLine="0"/>
        <w:jc w:val="center"/>
      </w:pPr>
      <w:r>
        <w:rPr>
          <w:b/>
          <w:sz w:val="28"/>
        </w:rPr>
        <w:t xml:space="preserve"> </w:t>
      </w:r>
    </w:p>
    <w:p w14:paraId="1CCD1F93" w14:textId="77777777" w:rsidR="0048684D" w:rsidRDefault="005D7A94">
      <w:pPr>
        <w:spacing w:after="1" w:line="259" w:lineRule="auto"/>
        <w:ind w:left="488" w:firstLine="0"/>
        <w:jc w:val="center"/>
      </w:pPr>
      <w:r>
        <w:rPr>
          <w:b/>
          <w:sz w:val="28"/>
        </w:rPr>
        <w:t xml:space="preserve"> </w:t>
      </w:r>
    </w:p>
    <w:p w14:paraId="04410932" w14:textId="77777777" w:rsidR="0048684D" w:rsidRDefault="005D7A94">
      <w:pPr>
        <w:spacing w:after="0" w:line="259" w:lineRule="auto"/>
        <w:ind w:left="488" w:firstLine="0"/>
        <w:jc w:val="center"/>
      </w:pPr>
      <w:r>
        <w:rPr>
          <w:b/>
          <w:sz w:val="28"/>
        </w:rPr>
        <w:t xml:space="preserve"> </w:t>
      </w:r>
    </w:p>
    <w:p w14:paraId="7040479C" w14:textId="21A7414D" w:rsidR="0048684D" w:rsidRDefault="005D7A94" w:rsidP="000C78D6">
      <w:pPr>
        <w:spacing w:after="1" w:line="259" w:lineRule="auto"/>
      </w:pPr>
      <w:r>
        <w:rPr>
          <w:b/>
          <w:sz w:val="28"/>
        </w:rPr>
        <w:t xml:space="preserve"> </w:t>
      </w:r>
    </w:p>
    <w:p w14:paraId="6D08231B" w14:textId="77777777" w:rsidR="0048684D" w:rsidRDefault="005D7A94">
      <w:pPr>
        <w:spacing w:after="0" w:line="259" w:lineRule="auto"/>
        <w:ind w:left="488" w:firstLine="0"/>
        <w:jc w:val="center"/>
      </w:pPr>
      <w:r>
        <w:rPr>
          <w:b/>
          <w:sz w:val="28"/>
        </w:rPr>
        <w:t xml:space="preserve"> </w:t>
      </w:r>
    </w:p>
    <w:p w14:paraId="6C37B153" w14:textId="77777777" w:rsidR="0048684D" w:rsidRDefault="005D7A94">
      <w:pPr>
        <w:spacing w:after="1" w:line="259" w:lineRule="auto"/>
        <w:ind w:left="488" w:firstLine="0"/>
        <w:jc w:val="center"/>
      </w:pPr>
      <w:r>
        <w:rPr>
          <w:b/>
          <w:sz w:val="28"/>
        </w:rPr>
        <w:t xml:space="preserve"> </w:t>
      </w:r>
    </w:p>
    <w:p w14:paraId="2F9ABA5C" w14:textId="77777777" w:rsidR="0048684D" w:rsidRDefault="005D7A94">
      <w:pPr>
        <w:spacing w:after="1" w:line="259" w:lineRule="auto"/>
        <w:ind w:left="488" w:firstLine="0"/>
        <w:jc w:val="center"/>
      </w:pPr>
      <w:r>
        <w:rPr>
          <w:b/>
          <w:sz w:val="28"/>
        </w:rPr>
        <w:t xml:space="preserve"> </w:t>
      </w:r>
    </w:p>
    <w:p w14:paraId="5DEC22FA" w14:textId="77777777" w:rsidR="0048684D" w:rsidRDefault="005D7A94">
      <w:pPr>
        <w:spacing w:after="1" w:line="259" w:lineRule="auto"/>
        <w:ind w:left="488" w:firstLine="0"/>
        <w:jc w:val="center"/>
      </w:pPr>
      <w:r>
        <w:rPr>
          <w:b/>
          <w:sz w:val="28"/>
        </w:rPr>
        <w:t xml:space="preserve"> </w:t>
      </w:r>
    </w:p>
    <w:p w14:paraId="4706BC91" w14:textId="77777777" w:rsidR="0048684D" w:rsidRDefault="005D7A94">
      <w:pPr>
        <w:spacing w:after="1" w:line="259" w:lineRule="auto"/>
        <w:ind w:left="488" w:firstLine="0"/>
        <w:jc w:val="center"/>
      </w:pPr>
      <w:r>
        <w:rPr>
          <w:b/>
          <w:sz w:val="28"/>
        </w:rPr>
        <w:t xml:space="preserve"> </w:t>
      </w:r>
    </w:p>
    <w:p w14:paraId="687CE828" w14:textId="77777777" w:rsidR="0048684D" w:rsidRDefault="005D7A94">
      <w:pPr>
        <w:pStyle w:val="Heading3"/>
        <w:spacing w:after="0" w:line="259" w:lineRule="auto"/>
        <w:ind w:left="10" w:right="1039"/>
        <w:jc w:val="center"/>
      </w:pPr>
      <w:bookmarkStart w:id="147" w:name="_Toc199170605"/>
      <w:r>
        <w:rPr>
          <w:sz w:val="28"/>
        </w:rPr>
        <w:t>APPENDICES</w:t>
      </w:r>
      <w:bookmarkEnd w:id="147"/>
      <w:r>
        <w:rPr>
          <w:color w:val="006934"/>
          <w:sz w:val="28"/>
        </w:rPr>
        <w:t xml:space="preserve">   </w:t>
      </w:r>
    </w:p>
    <w:p w14:paraId="1AE32C70" w14:textId="77777777" w:rsidR="0048684D" w:rsidRDefault="005D7A94">
      <w:pPr>
        <w:spacing w:after="0" w:line="259" w:lineRule="auto"/>
        <w:ind w:left="0" w:right="791" w:firstLine="0"/>
        <w:jc w:val="center"/>
      </w:pPr>
      <w:r>
        <w:rPr>
          <w:b/>
          <w:color w:val="006934"/>
          <w:sz w:val="28"/>
        </w:rPr>
        <w:t xml:space="preserve"> </w:t>
      </w:r>
      <w:r>
        <w:t xml:space="preserve"> </w:t>
      </w:r>
    </w:p>
    <w:p w14:paraId="182C795D" w14:textId="77777777" w:rsidR="0048684D" w:rsidRDefault="005D7A94">
      <w:pPr>
        <w:spacing w:after="0" w:line="259" w:lineRule="auto"/>
        <w:ind w:left="0" w:right="791" w:firstLine="0"/>
        <w:jc w:val="center"/>
      </w:pPr>
      <w:r>
        <w:rPr>
          <w:b/>
          <w:color w:val="006934"/>
          <w:sz w:val="28"/>
        </w:rPr>
        <w:t xml:space="preserve"> </w:t>
      </w:r>
      <w:r>
        <w:t xml:space="preserve"> </w:t>
      </w:r>
    </w:p>
    <w:p w14:paraId="7D38B2DB" w14:textId="77777777" w:rsidR="0048684D" w:rsidRDefault="005D7A94">
      <w:pPr>
        <w:spacing w:after="0" w:line="259" w:lineRule="auto"/>
        <w:ind w:left="190" w:firstLine="0"/>
      </w:pPr>
      <w:r>
        <w:rPr>
          <w:b/>
          <w:color w:val="006934"/>
          <w:sz w:val="28"/>
        </w:rPr>
        <w:t xml:space="preserve"> </w:t>
      </w:r>
      <w:r>
        <w:t xml:space="preserve"> </w:t>
      </w:r>
    </w:p>
    <w:p w14:paraId="0332861B" w14:textId="77777777" w:rsidR="0048684D" w:rsidRDefault="005D7A94">
      <w:pPr>
        <w:spacing w:after="0" w:line="259" w:lineRule="auto"/>
        <w:ind w:left="190" w:firstLine="0"/>
      </w:pPr>
      <w:r>
        <w:rPr>
          <w:b/>
          <w:color w:val="006934"/>
          <w:sz w:val="28"/>
        </w:rPr>
        <w:t xml:space="preserve"> </w:t>
      </w:r>
      <w:r>
        <w:t xml:space="preserve"> </w:t>
      </w:r>
    </w:p>
    <w:p w14:paraId="444F67BD" w14:textId="77777777" w:rsidR="0048684D" w:rsidRDefault="005D7A94">
      <w:pPr>
        <w:spacing w:after="0" w:line="259" w:lineRule="auto"/>
        <w:ind w:left="190" w:firstLine="0"/>
      </w:pPr>
      <w:r>
        <w:rPr>
          <w:b/>
          <w:color w:val="006934"/>
          <w:sz w:val="28"/>
        </w:rPr>
        <w:t xml:space="preserve"> </w:t>
      </w:r>
      <w:r>
        <w:t xml:space="preserve"> </w:t>
      </w:r>
    </w:p>
    <w:p w14:paraId="354BA4C4" w14:textId="77777777" w:rsidR="0048684D" w:rsidRDefault="005D7A94">
      <w:pPr>
        <w:spacing w:after="0" w:line="259" w:lineRule="auto"/>
        <w:ind w:left="190" w:firstLine="0"/>
      </w:pPr>
      <w:r>
        <w:rPr>
          <w:b/>
          <w:color w:val="006934"/>
          <w:sz w:val="28"/>
        </w:rPr>
        <w:t xml:space="preserve"> </w:t>
      </w:r>
      <w:r>
        <w:t xml:space="preserve"> </w:t>
      </w:r>
    </w:p>
    <w:p w14:paraId="31FCBB49" w14:textId="77777777" w:rsidR="0048684D" w:rsidRDefault="005D7A94">
      <w:pPr>
        <w:spacing w:after="0" w:line="259" w:lineRule="auto"/>
        <w:ind w:left="190" w:firstLine="0"/>
      </w:pPr>
      <w:r>
        <w:rPr>
          <w:b/>
          <w:color w:val="006934"/>
          <w:sz w:val="28"/>
        </w:rPr>
        <w:t xml:space="preserve"> </w:t>
      </w:r>
      <w:r>
        <w:t xml:space="preserve"> </w:t>
      </w:r>
    </w:p>
    <w:p w14:paraId="47A9AF51" w14:textId="77777777" w:rsidR="0048684D" w:rsidRDefault="005D7A94">
      <w:pPr>
        <w:spacing w:after="0" w:line="259" w:lineRule="auto"/>
        <w:ind w:left="190" w:firstLine="0"/>
      </w:pPr>
      <w:r>
        <w:rPr>
          <w:b/>
          <w:color w:val="006934"/>
          <w:sz w:val="28"/>
        </w:rPr>
        <w:t xml:space="preserve"> </w:t>
      </w:r>
      <w:r>
        <w:t xml:space="preserve"> </w:t>
      </w:r>
    </w:p>
    <w:p w14:paraId="53B7A16C" w14:textId="77777777" w:rsidR="0048684D" w:rsidRDefault="005D7A94">
      <w:pPr>
        <w:spacing w:after="0" w:line="259" w:lineRule="auto"/>
        <w:ind w:left="190" w:firstLine="0"/>
      </w:pPr>
      <w:r>
        <w:rPr>
          <w:b/>
          <w:color w:val="006934"/>
          <w:sz w:val="28"/>
        </w:rPr>
        <w:t xml:space="preserve"> </w:t>
      </w:r>
      <w:r>
        <w:t xml:space="preserve"> </w:t>
      </w:r>
    </w:p>
    <w:p w14:paraId="46B894C2" w14:textId="77777777" w:rsidR="0048684D" w:rsidRDefault="005D7A94">
      <w:pPr>
        <w:spacing w:after="0" w:line="259" w:lineRule="auto"/>
        <w:ind w:left="190" w:firstLine="0"/>
      </w:pPr>
      <w:r>
        <w:rPr>
          <w:b/>
          <w:color w:val="006934"/>
          <w:sz w:val="28"/>
        </w:rPr>
        <w:t xml:space="preserve"> </w:t>
      </w:r>
      <w:r>
        <w:t xml:space="preserve"> </w:t>
      </w:r>
    </w:p>
    <w:p w14:paraId="322FBF3A" w14:textId="77777777" w:rsidR="0048684D" w:rsidRDefault="005D7A94">
      <w:pPr>
        <w:spacing w:after="0" w:line="259" w:lineRule="auto"/>
        <w:ind w:left="190" w:firstLine="0"/>
      </w:pPr>
      <w:r>
        <w:rPr>
          <w:b/>
          <w:color w:val="006934"/>
          <w:sz w:val="28"/>
        </w:rPr>
        <w:t xml:space="preserve"> </w:t>
      </w:r>
      <w:r>
        <w:t xml:space="preserve"> </w:t>
      </w:r>
    </w:p>
    <w:p w14:paraId="6CC7EB5C" w14:textId="77777777" w:rsidR="0048684D" w:rsidRDefault="005D7A94">
      <w:pPr>
        <w:spacing w:after="0" w:line="259" w:lineRule="auto"/>
        <w:ind w:left="190" w:firstLine="0"/>
      </w:pPr>
      <w:r>
        <w:rPr>
          <w:b/>
          <w:color w:val="006934"/>
          <w:sz w:val="28"/>
        </w:rPr>
        <w:t xml:space="preserve"> </w:t>
      </w:r>
      <w:r>
        <w:t xml:space="preserve"> </w:t>
      </w:r>
    </w:p>
    <w:p w14:paraId="4C9D19B7" w14:textId="77777777" w:rsidR="0048684D" w:rsidRDefault="005D7A94">
      <w:pPr>
        <w:spacing w:after="0" w:line="259" w:lineRule="auto"/>
        <w:ind w:left="190" w:firstLine="0"/>
      </w:pPr>
      <w:r>
        <w:rPr>
          <w:b/>
          <w:color w:val="006934"/>
          <w:sz w:val="28"/>
        </w:rPr>
        <w:t xml:space="preserve"> </w:t>
      </w:r>
      <w:r>
        <w:t xml:space="preserve"> </w:t>
      </w:r>
    </w:p>
    <w:p w14:paraId="41F04D88" w14:textId="77777777" w:rsidR="0048684D" w:rsidRDefault="005D7A94">
      <w:pPr>
        <w:spacing w:after="0" w:line="259" w:lineRule="auto"/>
        <w:ind w:left="190" w:firstLine="0"/>
      </w:pPr>
      <w:r>
        <w:rPr>
          <w:b/>
          <w:color w:val="006934"/>
          <w:sz w:val="28"/>
        </w:rPr>
        <w:t xml:space="preserve"> </w:t>
      </w:r>
      <w:r>
        <w:t xml:space="preserve"> </w:t>
      </w:r>
    </w:p>
    <w:p w14:paraId="3ADB4242" w14:textId="77777777" w:rsidR="0048684D" w:rsidRDefault="005D7A94">
      <w:pPr>
        <w:spacing w:after="0" w:line="259" w:lineRule="auto"/>
        <w:ind w:left="190" w:firstLine="0"/>
      </w:pPr>
      <w:r>
        <w:rPr>
          <w:b/>
          <w:color w:val="006934"/>
          <w:sz w:val="28"/>
        </w:rPr>
        <w:t xml:space="preserve"> </w:t>
      </w:r>
      <w:r>
        <w:t xml:space="preserve"> </w:t>
      </w:r>
    </w:p>
    <w:p w14:paraId="0889AE61" w14:textId="77777777" w:rsidR="0048684D" w:rsidRDefault="005D7A94">
      <w:pPr>
        <w:spacing w:after="0" w:line="259" w:lineRule="auto"/>
        <w:ind w:left="190" w:firstLine="0"/>
      </w:pPr>
      <w:r>
        <w:rPr>
          <w:b/>
          <w:color w:val="006934"/>
          <w:sz w:val="28"/>
        </w:rPr>
        <w:t xml:space="preserve"> </w:t>
      </w:r>
      <w:r>
        <w:t xml:space="preserve"> </w:t>
      </w:r>
    </w:p>
    <w:p w14:paraId="24F36EE5" w14:textId="77777777" w:rsidR="0048684D" w:rsidRDefault="005D7A94">
      <w:pPr>
        <w:spacing w:after="0" w:line="259" w:lineRule="auto"/>
        <w:ind w:left="190" w:firstLine="0"/>
      </w:pPr>
      <w:r>
        <w:rPr>
          <w:b/>
          <w:color w:val="006934"/>
          <w:sz w:val="28"/>
        </w:rPr>
        <w:t xml:space="preserve"> </w:t>
      </w:r>
      <w:r>
        <w:t xml:space="preserve"> </w:t>
      </w:r>
    </w:p>
    <w:p w14:paraId="29F20EC0" w14:textId="77777777" w:rsidR="0048684D" w:rsidRDefault="005D7A94">
      <w:pPr>
        <w:spacing w:after="0" w:line="259" w:lineRule="auto"/>
        <w:ind w:left="0" w:right="791" w:firstLine="0"/>
        <w:jc w:val="center"/>
      </w:pPr>
      <w:r>
        <w:rPr>
          <w:b/>
          <w:color w:val="006934"/>
          <w:sz w:val="28"/>
        </w:rPr>
        <w:t xml:space="preserve"> </w:t>
      </w:r>
      <w:r>
        <w:t xml:space="preserve"> </w:t>
      </w:r>
    </w:p>
    <w:p w14:paraId="2F3BEF94" w14:textId="77777777" w:rsidR="00F72E64" w:rsidRDefault="00F72E64">
      <w:pPr>
        <w:spacing w:after="0" w:line="259" w:lineRule="auto"/>
        <w:ind w:left="0" w:right="821" w:firstLine="0"/>
        <w:jc w:val="center"/>
        <w:rPr>
          <w:b/>
          <w:color w:val="006934"/>
          <w:sz w:val="24"/>
        </w:rPr>
      </w:pPr>
    </w:p>
    <w:p w14:paraId="513554CC" w14:textId="77777777" w:rsidR="00F72E64" w:rsidRDefault="00F72E64">
      <w:pPr>
        <w:spacing w:after="0" w:line="259" w:lineRule="auto"/>
        <w:ind w:left="0" w:right="821" w:firstLine="0"/>
        <w:jc w:val="center"/>
        <w:rPr>
          <w:b/>
          <w:color w:val="006934"/>
          <w:sz w:val="24"/>
        </w:rPr>
      </w:pPr>
    </w:p>
    <w:p w14:paraId="3BCFD706" w14:textId="77777777" w:rsidR="00F72E64" w:rsidRDefault="00F72E64">
      <w:pPr>
        <w:spacing w:after="0" w:line="259" w:lineRule="auto"/>
        <w:ind w:left="0" w:right="821" w:firstLine="0"/>
        <w:jc w:val="center"/>
        <w:rPr>
          <w:b/>
          <w:color w:val="006934"/>
          <w:sz w:val="24"/>
        </w:rPr>
      </w:pPr>
    </w:p>
    <w:p w14:paraId="4B20B8DC" w14:textId="77777777" w:rsidR="00F72E64" w:rsidRDefault="00F72E64">
      <w:pPr>
        <w:spacing w:after="0" w:line="259" w:lineRule="auto"/>
        <w:ind w:left="0" w:right="821" w:firstLine="0"/>
        <w:jc w:val="center"/>
        <w:rPr>
          <w:b/>
          <w:color w:val="006934"/>
          <w:sz w:val="24"/>
        </w:rPr>
      </w:pPr>
    </w:p>
    <w:p w14:paraId="325AE6AA" w14:textId="77777777" w:rsidR="00F72E64" w:rsidRDefault="00F72E64">
      <w:pPr>
        <w:spacing w:after="0" w:line="259" w:lineRule="auto"/>
        <w:ind w:left="0" w:right="821" w:firstLine="0"/>
        <w:jc w:val="center"/>
        <w:rPr>
          <w:b/>
          <w:color w:val="006934"/>
          <w:sz w:val="24"/>
        </w:rPr>
      </w:pPr>
    </w:p>
    <w:p w14:paraId="462CA122" w14:textId="41609C59" w:rsidR="0048684D" w:rsidRDefault="005D7A94">
      <w:pPr>
        <w:spacing w:after="0" w:line="259" w:lineRule="auto"/>
        <w:ind w:left="0" w:right="821" w:firstLine="0"/>
        <w:jc w:val="center"/>
      </w:pPr>
      <w:r>
        <w:rPr>
          <w:b/>
          <w:color w:val="006934"/>
          <w:sz w:val="24"/>
        </w:rPr>
        <w:t xml:space="preserve"> </w:t>
      </w:r>
      <w:r>
        <w:t xml:space="preserve"> </w:t>
      </w:r>
    </w:p>
    <w:p w14:paraId="392E76D6" w14:textId="77777777" w:rsidR="0048684D" w:rsidRDefault="005D7A94">
      <w:pPr>
        <w:spacing w:after="0" w:line="259" w:lineRule="auto"/>
        <w:ind w:left="0" w:right="821" w:firstLine="0"/>
        <w:jc w:val="center"/>
      </w:pPr>
      <w:r>
        <w:rPr>
          <w:b/>
          <w:color w:val="006934"/>
          <w:sz w:val="24"/>
        </w:rPr>
        <w:t xml:space="preserve"> </w:t>
      </w:r>
      <w:r>
        <w:t xml:space="preserve"> </w:t>
      </w:r>
    </w:p>
    <w:p w14:paraId="4691AF48" w14:textId="77777777" w:rsidR="0048684D" w:rsidRDefault="005D7A94">
      <w:pPr>
        <w:spacing w:after="15" w:line="259" w:lineRule="auto"/>
        <w:ind w:left="0" w:right="817" w:firstLine="0"/>
        <w:jc w:val="center"/>
      </w:pPr>
      <w:r>
        <w:rPr>
          <w:b/>
          <w:color w:val="006934"/>
          <w:sz w:val="24"/>
        </w:rPr>
        <w:t xml:space="preserve">  </w:t>
      </w:r>
    </w:p>
    <w:p w14:paraId="5DFE3831" w14:textId="77777777" w:rsidR="0048684D" w:rsidRDefault="005D7A94">
      <w:pPr>
        <w:spacing w:after="0" w:line="259" w:lineRule="auto"/>
        <w:ind w:left="0" w:right="2677" w:firstLine="0"/>
        <w:jc w:val="right"/>
      </w:pPr>
      <w:r>
        <w:rPr>
          <w:b/>
          <w:color w:val="006934"/>
          <w:sz w:val="24"/>
        </w:rPr>
        <w:t xml:space="preserve"> </w:t>
      </w:r>
      <w:r>
        <w:rPr>
          <w:b/>
          <w:color w:val="006934"/>
          <w:sz w:val="24"/>
        </w:rPr>
        <w:tab/>
        <w:t xml:space="preserve"> </w:t>
      </w:r>
    </w:p>
    <w:p w14:paraId="7CBEA43C" w14:textId="704E1FF6" w:rsidR="0048684D" w:rsidRPr="00E4719A" w:rsidRDefault="005D7A94" w:rsidP="00E4719A">
      <w:pPr>
        <w:pStyle w:val="Heading2"/>
        <w:jc w:val="center"/>
        <w:rPr>
          <w:sz w:val="36"/>
        </w:rPr>
      </w:pPr>
      <w:bookmarkStart w:id="148" w:name="_Toc199170606"/>
      <w:r w:rsidRPr="00E4719A">
        <w:t>Appendix A</w:t>
      </w:r>
      <w:r w:rsidR="00E4719A">
        <w:t xml:space="preserve">: </w:t>
      </w:r>
      <w:r w:rsidRPr="00E4719A">
        <w:t>ASN Generic Program Curriculum Plan</w:t>
      </w:r>
      <w:bookmarkEnd w:id="148"/>
    </w:p>
    <w:tbl>
      <w:tblPr>
        <w:tblStyle w:val="TableGrid"/>
        <w:tblW w:w="10247" w:type="dxa"/>
        <w:tblInd w:w="16" w:type="dxa"/>
        <w:tblCellMar>
          <w:top w:w="35" w:type="dxa"/>
        </w:tblCellMar>
        <w:tblLook w:val="04A0" w:firstRow="1" w:lastRow="0" w:firstColumn="1" w:lastColumn="0" w:noHBand="0" w:noVBand="1"/>
      </w:tblPr>
      <w:tblGrid>
        <w:gridCol w:w="2548"/>
        <w:gridCol w:w="6350"/>
        <w:gridCol w:w="745"/>
        <w:gridCol w:w="604"/>
      </w:tblGrid>
      <w:tr w:rsidR="0048684D" w14:paraId="567023A8" w14:textId="77777777">
        <w:trPr>
          <w:trHeight w:val="498"/>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38AF9C57" w14:textId="77777777" w:rsidR="0048684D" w:rsidRDefault="005D7A94">
            <w:pPr>
              <w:spacing w:after="8" w:line="259" w:lineRule="auto"/>
              <w:ind w:left="114" w:firstLine="0"/>
            </w:pPr>
            <w:r>
              <w:rPr>
                <w:b/>
                <w:color w:val="FFFFFF"/>
                <w:sz w:val="18"/>
              </w:rPr>
              <w:t xml:space="preserve">PREREQUISITES CORE COURSES (REQUIRED PRIOR TO STARTING PROGRAM)  </w:t>
            </w:r>
          </w:p>
          <w:p w14:paraId="440D89E6" w14:textId="77777777" w:rsidR="0048684D" w:rsidRDefault="005D7A94">
            <w:pPr>
              <w:spacing w:after="0" w:line="259" w:lineRule="auto"/>
              <w:ind w:left="114" w:firstLine="0"/>
            </w:pPr>
            <w:r>
              <w:rPr>
                <w:b/>
                <w:color w:val="FFFFFF"/>
                <w:sz w:val="18"/>
              </w:rPr>
              <w:t>(MOST RECENT ATTEMPT IN EACH COURSE IS USED IN CALCULATING NURSING PRIORITIZATION GPA.)</w:t>
            </w:r>
            <w:r>
              <w:rPr>
                <w:b/>
                <w:sz w:val="18"/>
              </w:rPr>
              <w:t xml:space="preserve"> </w:t>
            </w:r>
          </w:p>
        </w:tc>
      </w:tr>
      <w:tr w:rsidR="0048684D" w14:paraId="1FED1EF3" w14:textId="77777777">
        <w:trPr>
          <w:trHeight w:val="256"/>
        </w:trPr>
        <w:tc>
          <w:tcPr>
            <w:tcW w:w="2550" w:type="dxa"/>
            <w:tcBorders>
              <w:top w:val="single" w:sz="4" w:space="0" w:color="000000"/>
              <w:left w:val="single" w:sz="4" w:space="0" w:color="000000"/>
              <w:bottom w:val="single" w:sz="4" w:space="0" w:color="000000"/>
              <w:right w:val="single" w:sz="4" w:space="0" w:color="000000"/>
            </w:tcBorders>
          </w:tcPr>
          <w:p w14:paraId="2714BB79" w14:textId="77777777" w:rsidR="0048684D" w:rsidRDefault="005D7A94">
            <w:pPr>
              <w:spacing w:after="0" w:line="259" w:lineRule="auto"/>
              <w:ind w:left="114" w:firstLine="0"/>
            </w:pPr>
            <w:r>
              <w:rPr>
                <w:b/>
                <w:sz w:val="18"/>
              </w:rPr>
              <w:t xml:space="preserve">Course Number </w:t>
            </w:r>
          </w:p>
        </w:tc>
        <w:tc>
          <w:tcPr>
            <w:tcW w:w="6353" w:type="dxa"/>
            <w:tcBorders>
              <w:top w:val="single" w:sz="4" w:space="0" w:color="000000"/>
              <w:left w:val="single" w:sz="4" w:space="0" w:color="000000"/>
              <w:bottom w:val="single" w:sz="4" w:space="0" w:color="000000"/>
              <w:right w:val="single" w:sz="4" w:space="0" w:color="000000"/>
            </w:tcBorders>
          </w:tcPr>
          <w:p w14:paraId="6168E9D2" w14:textId="77777777" w:rsidR="0048684D" w:rsidRDefault="005D7A94">
            <w:pPr>
              <w:spacing w:after="0" w:line="259" w:lineRule="auto"/>
              <w:ind w:left="115" w:firstLine="0"/>
            </w:pPr>
            <w:r>
              <w:rPr>
                <w:b/>
                <w:sz w:val="18"/>
              </w:rPr>
              <w:t xml:space="preserve">COURSE TITLE </w:t>
            </w:r>
          </w:p>
        </w:tc>
        <w:tc>
          <w:tcPr>
            <w:tcW w:w="740" w:type="dxa"/>
            <w:tcBorders>
              <w:top w:val="single" w:sz="4" w:space="0" w:color="000000"/>
              <w:left w:val="single" w:sz="4" w:space="0" w:color="000000"/>
              <w:bottom w:val="single" w:sz="4" w:space="0" w:color="000000"/>
              <w:right w:val="single" w:sz="4" w:space="0" w:color="000000"/>
            </w:tcBorders>
          </w:tcPr>
          <w:p w14:paraId="10DF0777" w14:textId="77777777" w:rsidR="0048684D" w:rsidRDefault="005D7A94">
            <w:pPr>
              <w:spacing w:after="0" w:line="259" w:lineRule="auto"/>
              <w:ind w:left="115" w:firstLine="0"/>
            </w:pPr>
            <w:r>
              <w:rPr>
                <w:b/>
                <w:sz w:val="18"/>
              </w:rPr>
              <w:t>CREDITS</w:t>
            </w:r>
          </w:p>
        </w:tc>
        <w:tc>
          <w:tcPr>
            <w:tcW w:w="604" w:type="dxa"/>
            <w:tcBorders>
              <w:top w:val="single" w:sz="4" w:space="0" w:color="000000"/>
              <w:left w:val="single" w:sz="4" w:space="0" w:color="000000"/>
              <w:bottom w:val="single" w:sz="4" w:space="0" w:color="000000"/>
              <w:right w:val="single" w:sz="4" w:space="0" w:color="000000"/>
            </w:tcBorders>
          </w:tcPr>
          <w:p w14:paraId="572E2277" w14:textId="77777777" w:rsidR="0048684D" w:rsidRDefault="005D7A94">
            <w:pPr>
              <w:spacing w:after="0" w:line="259" w:lineRule="auto"/>
              <w:ind w:left="-5" w:firstLine="0"/>
              <w:jc w:val="both"/>
            </w:pPr>
            <w:r>
              <w:rPr>
                <w:b/>
                <w:sz w:val="18"/>
              </w:rPr>
              <w:t xml:space="preserve"> TOTAL</w:t>
            </w:r>
          </w:p>
        </w:tc>
      </w:tr>
      <w:tr w:rsidR="0048684D" w14:paraId="4F56E359" w14:textId="77777777">
        <w:trPr>
          <w:trHeight w:val="255"/>
        </w:trPr>
        <w:tc>
          <w:tcPr>
            <w:tcW w:w="2550" w:type="dxa"/>
            <w:tcBorders>
              <w:top w:val="single" w:sz="4" w:space="0" w:color="000000"/>
              <w:left w:val="single" w:sz="4" w:space="0" w:color="000000"/>
              <w:bottom w:val="single" w:sz="4" w:space="0" w:color="000000"/>
              <w:right w:val="single" w:sz="4" w:space="0" w:color="000000"/>
            </w:tcBorders>
          </w:tcPr>
          <w:p w14:paraId="66C92372" w14:textId="77777777" w:rsidR="0048684D" w:rsidRDefault="005D7A94">
            <w:pPr>
              <w:spacing w:after="0" w:line="259" w:lineRule="auto"/>
              <w:ind w:left="114" w:firstLine="0"/>
            </w:pPr>
            <w:r>
              <w:rPr>
                <w:sz w:val="18"/>
              </w:rPr>
              <w:t xml:space="preserve">ENGL 1101 </w:t>
            </w:r>
          </w:p>
        </w:tc>
        <w:tc>
          <w:tcPr>
            <w:tcW w:w="6353" w:type="dxa"/>
            <w:tcBorders>
              <w:top w:val="single" w:sz="4" w:space="0" w:color="000000"/>
              <w:left w:val="single" w:sz="4" w:space="0" w:color="000000"/>
              <w:bottom w:val="single" w:sz="4" w:space="0" w:color="000000"/>
              <w:right w:val="single" w:sz="4" w:space="0" w:color="000000"/>
            </w:tcBorders>
          </w:tcPr>
          <w:p w14:paraId="4D61BE14" w14:textId="77777777" w:rsidR="0048684D" w:rsidRDefault="005D7A94">
            <w:pPr>
              <w:spacing w:after="0" w:line="259" w:lineRule="auto"/>
              <w:ind w:left="115" w:firstLine="0"/>
            </w:pPr>
            <w:r>
              <w:rPr>
                <w:sz w:val="18"/>
              </w:rPr>
              <w:t xml:space="preserve">Composition I </w:t>
            </w:r>
          </w:p>
        </w:tc>
        <w:tc>
          <w:tcPr>
            <w:tcW w:w="740" w:type="dxa"/>
            <w:tcBorders>
              <w:top w:val="single" w:sz="4" w:space="0" w:color="000000"/>
              <w:left w:val="single" w:sz="4" w:space="0" w:color="000000"/>
              <w:bottom w:val="single" w:sz="4" w:space="0" w:color="000000"/>
              <w:right w:val="single" w:sz="4" w:space="0" w:color="000000"/>
            </w:tcBorders>
          </w:tcPr>
          <w:p w14:paraId="39C5F429"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7A349C23" w14:textId="77777777" w:rsidR="0048684D" w:rsidRDefault="005D7A94">
            <w:pPr>
              <w:spacing w:after="0" w:line="259" w:lineRule="auto"/>
              <w:ind w:left="115" w:firstLine="0"/>
            </w:pPr>
            <w:r>
              <w:rPr>
                <w:sz w:val="18"/>
              </w:rPr>
              <w:t xml:space="preserve">3 </w:t>
            </w:r>
          </w:p>
        </w:tc>
      </w:tr>
      <w:tr w:rsidR="0048684D" w14:paraId="78FB4DBF" w14:textId="77777777">
        <w:trPr>
          <w:trHeight w:val="250"/>
        </w:trPr>
        <w:tc>
          <w:tcPr>
            <w:tcW w:w="2550" w:type="dxa"/>
            <w:tcBorders>
              <w:top w:val="single" w:sz="4" w:space="0" w:color="000000"/>
              <w:left w:val="single" w:sz="4" w:space="0" w:color="000000"/>
              <w:bottom w:val="single" w:sz="4" w:space="0" w:color="000000"/>
              <w:right w:val="single" w:sz="4" w:space="0" w:color="000000"/>
            </w:tcBorders>
          </w:tcPr>
          <w:p w14:paraId="535CB841" w14:textId="77777777" w:rsidR="0048684D" w:rsidRDefault="005D7A94">
            <w:pPr>
              <w:spacing w:after="0" w:line="259" w:lineRule="auto"/>
              <w:ind w:left="114" w:firstLine="0"/>
            </w:pPr>
            <w:r>
              <w:rPr>
                <w:sz w:val="18"/>
              </w:rPr>
              <w:t xml:space="preserve">ENGL 1102 </w:t>
            </w:r>
          </w:p>
        </w:tc>
        <w:tc>
          <w:tcPr>
            <w:tcW w:w="6353" w:type="dxa"/>
            <w:tcBorders>
              <w:top w:val="single" w:sz="4" w:space="0" w:color="000000"/>
              <w:left w:val="single" w:sz="4" w:space="0" w:color="000000"/>
              <w:bottom w:val="single" w:sz="4" w:space="0" w:color="000000"/>
              <w:right w:val="single" w:sz="4" w:space="0" w:color="000000"/>
            </w:tcBorders>
          </w:tcPr>
          <w:p w14:paraId="2715772C" w14:textId="77777777" w:rsidR="0048684D" w:rsidRDefault="005D7A94">
            <w:pPr>
              <w:spacing w:after="0" w:line="259" w:lineRule="auto"/>
              <w:ind w:left="115" w:firstLine="0"/>
            </w:pPr>
            <w:r>
              <w:rPr>
                <w:sz w:val="18"/>
              </w:rPr>
              <w:t xml:space="preserve">Composition II </w:t>
            </w:r>
          </w:p>
        </w:tc>
        <w:tc>
          <w:tcPr>
            <w:tcW w:w="740" w:type="dxa"/>
            <w:tcBorders>
              <w:top w:val="single" w:sz="4" w:space="0" w:color="000000"/>
              <w:left w:val="single" w:sz="4" w:space="0" w:color="000000"/>
              <w:bottom w:val="single" w:sz="4" w:space="0" w:color="000000"/>
              <w:right w:val="single" w:sz="4" w:space="0" w:color="000000"/>
            </w:tcBorders>
          </w:tcPr>
          <w:p w14:paraId="7D89997D"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22D24DB1" w14:textId="77777777" w:rsidR="0048684D" w:rsidRDefault="005D7A94">
            <w:pPr>
              <w:spacing w:after="0" w:line="259" w:lineRule="auto"/>
              <w:ind w:left="115" w:firstLine="0"/>
            </w:pPr>
            <w:r>
              <w:rPr>
                <w:sz w:val="18"/>
              </w:rPr>
              <w:t xml:space="preserve">3 </w:t>
            </w:r>
          </w:p>
        </w:tc>
      </w:tr>
      <w:tr w:rsidR="0048684D" w14:paraId="37DCD1F6" w14:textId="77777777">
        <w:trPr>
          <w:trHeight w:val="255"/>
        </w:trPr>
        <w:tc>
          <w:tcPr>
            <w:tcW w:w="2550" w:type="dxa"/>
            <w:tcBorders>
              <w:top w:val="single" w:sz="4" w:space="0" w:color="000000"/>
              <w:left w:val="single" w:sz="4" w:space="0" w:color="000000"/>
              <w:bottom w:val="single" w:sz="4" w:space="0" w:color="000000"/>
              <w:right w:val="single" w:sz="4" w:space="0" w:color="000000"/>
            </w:tcBorders>
          </w:tcPr>
          <w:p w14:paraId="5BE29F68" w14:textId="77777777" w:rsidR="0048684D" w:rsidRDefault="005D7A94">
            <w:pPr>
              <w:spacing w:after="0" w:line="259" w:lineRule="auto"/>
              <w:ind w:left="114" w:firstLine="0"/>
            </w:pPr>
            <w:r>
              <w:rPr>
                <w:sz w:val="18"/>
              </w:rPr>
              <w:t xml:space="preserve">POLS 1101 </w:t>
            </w:r>
          </w:p>
        </w:tc>
        <w:tc>
          <w:tcPr>
            <w:tcW w:w="6353" w:type="dxa"/>
            <w:tcBorders>
              <w:top w:val="single" w:sz="4" w:space="0" w:color="000000"/>
              <w:left w:val="single" w:sz="4" w:space="0" w:color="000000"/>
              <w:bottom w:val="single" w:sz="4" w:space="0" w:color="000000"/>
              <w:right w:val="single" w:sz="4" w:space="0" w:color="000000"/>
            </w:tcBorders>
          </w:tcPr>
          <w:p w14:paraId="200A3EE9" w14:textId="77777777" w:rsidR="0048684D" w:rsidRDefault="005D7A94">
            <w:pPr>
              <w:spacing w:after="0" w:line="259" w:lineRule="auto"/>
              <w:ind w:left="115" w:firstLine="0"/>
            </w:pPr>
            <w:r>
              <w:rPr>
                <w:sz w:val="18"/>
              </w:rPr>
              <w:t xml:space="preserve">American Government </w:t>
            </w:r>
          </w:p>
        </w:tc>
        <w:tc>
          <w:tcPr>
            <w:tcW w:w="740" w:type="dxa"/>
            <w:tcBorders>
              <w:top w:val="single" w:sz="4" w:space="0" w:color="000000"/>
              <w:left w:val="single" w:sz="4" w:space="0" w:color="000000"/>
              <w:bottom w:val="single" w:sz="4" w:space="0" w:color="000000"/>
              <w:right w:val="single" w:sz="4" w:space="0" w:color="000000"/>
            </w:tcBorders>
          </w:tcPr>
          <w:p w14:paraId="441C3A39"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09F284C9" w14:textId="77777777" w:rsidR="0048684D" w:rsidRDefault="005D7A94">
            <w:pPr>
              <w:spacing w:after="0" w:line="259" w:lineRule="auto"/>
              <w:ind w:left="115" w:firstLine="0"/>
            </w:pPr>
            <w:r>
              <w:rPr>
                <w:sz w:val="18"/>
              </w:rPr>
              <w:t xml:space="preserve">3 </w:t>
            </w:r>
          </w:p>
        </w:tc>
      </w:tr>
      <w:tr w:rsidR="0048684D" w14:paraId="7D29A1B3" w14:textId="77777777">
        <w:trPr>
          <w:trHeight w:val="1111"/>
        </w:trPr>
        <w:tc>
          <w:tcPr>
            <w:tcW w:w="2550" w:type="dxa"/>
            <w:tcBorders>
              <w:top w:val="single" w:sz="4" w:space="0" w:color="000000"/>
              <w:left w:val="single" w:sz="4" w:space="0" w:color="000000"/>
              <w:bottom w:val="single" w:sz="4" w:space="0" w:color="000000"/>
              <w:right w:val="single" w:sz="4" w:space="0" w:color="000000"/>
            </w:tcBorders>
          </w:tcPr>
          <w:p w14:paraId="2D6F9406" w14:textId="77777777" w:rsidR="0048684D" w:rsidRDefault="005D7A94">
            <w:pPr>
              <w:spacing w:after="0" w:line="259" w:lineRule="auto"/>
              <w:ind w:left="114" w:firstLine="0"/>
            </w:pPr>
            <w:r>
              <w:rPr>
                <w:sz w:val="18"/>
              </w:rPr>
              <w:t xml:space="preserve">BIOL 2251 </w:t>
            </w:r>
          </w:p>
          <w:p w14:paraId="2C8E72DD" w14:textId="77777777" w:rsidR="0048684D" w:rsidRDefault="005D7A94">
            <w:pPr>
              <w:spacing w:after="0" w:line="259" w:lineRule="auto"/>
              <w:ind w:left="114" w:firstLine="0"/>
            </w:pPr>
            <w:r>
              <w:rPr>
                <w:sz w:val="18"/>
              </w:rPr>
              <w:t xml:space="preserve">BIOL 2251L </w:t>
            </w:r>
          </w:p>
          <w:p w14:paraId="6FD9431A" w14:textId="77777777" w:rsidR="0048684D" w:rsidRDefault="005D7A94">
            <w:pPr>
              <w:spacing w:after="0" w:line="259" w:lineRule="auto"/>
              <w:ind w:left="114" w:firstLine="0"/>
            </w:pPr>
            <w:r>
              <w:rPr>
                <w:sz w:val="18"/>
              </w:rPr>
              <w:t xml:space="preserve">BIOL 2252 </w:t>
            </w:r>
          </w:p>
          <w:p w14:paraId="7CF02CD6" w14:textId="77777777" w:rsidR="0048684D" w:rsidRDefault="005D7A94">
            <w:pPr>
              <w:spacing w:after="0" w:line="259" w:lineRule="auto"/>
              <w:ind w:left="114" w:firstLine="0"/>
            </w:pPr>
            <w:r>
              <w:rPr>
                <w:sz w:val="18"/>
              </w:rPr>
              <w:t xml:space="preserve">BIOL 2252L </w:t>
            </w:r>
          </w:p>
          <w:p w14:paraId="24F4F944" w14:textId="77777777" w:rsidR="0048684D" w:rsidRDefault="005D7A94">
            <w:pPr>
              <w:spacing w:after="0" w:line="259" w:lineRule="auto"/>
              <w:ind w:left="114" w:firstLine="0"/>
            </w:pPr>
            <w:r>
              <w:rPr>
                <w:b/>
                <w:sz w:val="18"/>
              </w:rPr>
              <w:t>*</w:t>
            </w:r>
            <w:proofErr w:type="gramStart"/>
            <w:r>
              <w:rPr>
                <w:b/>
                <w:sz w:val="18"/>
              </w:rPr>
              <w:t>5 year</w:t>
            </w:r>
            <w:proofErr w:type="gramEnd"/>
            <w:r>
              <w:rPr>
                <w:b/>
                <w:sz w:val="18"/>
              </w:rPr>
              <w:t xml:space="preserve"> expiration rule </w:t>
            </w:r>
          </w:p>
        </w:tc>
        <w:tc>
          <w:tcPr>
            <w:tcW w:w="6353" w:type="dxa"/>
            <w:tcBorders>
              <w:top w:val="single" w:sz="4" w:space="0" w:color="000000"/>
              <w:left w:val="single" w:sz="4" w:space="0" w:color="000000"/>
              <w:bottom w:val="single" w:sz="4" w:space="0" w:color="000000"/>
              <w:right w:val="single" w:sz="4" w:space="0" w:color="000000"/>
            </w:tcBorders>
          </w:tcPr>
          <w:p w14:paraId="650B725A" w14:textId="77777777" w:rsidR="0048684D" w:rsidRDefault="005D7A94">
            <w:pPr>
              <w:spacing w:after="0" w:line="259" w:lineRule="auto"/>
              <w:ind w:left="115" w:firstLine="0"/>
            </w:pPr>
            <w:r>
              <w:rPr>
                <w:sz w:val="18"/>
              </w:rPr>
              <w:t xml:space="preserve">Human Anatomy &amp; Physiology I  </w:t>
            </w:r>
          </w:p>
          <w:p w14:paraId="032EDFEF" w14:textId="77777777" w:rsidR="0048684D" w:rsidRDefault="005D7A94">
            <w:pPr>
              <w:spacing w:after="0" w:line="259" w:lineRule="auto"/>
              <w:ind w:left="115" w:firstLine="0"/>
            </w:pPr>
            <w:r>
              <w:rPr>
                <w:sz w:val="18"/>
              </w:rPr>
              <w:t xml:space="preserve">Human Anatomy &amp; Physiology I Lab  </w:t>
            </w:r>
          </w:p>
          <w:p w14:paraId="38518341" w14:textId="77777777" w:rsidR="0048684D" w:rsidRDefault="005D7A94">
            <w:pPr>
              <w:spacing w:after="0" w:line="259" w:lineRule="auto"/>
              <w:ind w:left="115" w:firstLine="0"/>
            </w:pPr>
            <w:r>
              <w:rPr>
                <w:sz w:val="18"/>
              </w:rPr>
              <w:t xml:space="preserve">Human Anatomy &amp; Physiology II  </w:t>
            </w:r>
          </w:p>
          <w:p w14:paraId="2A252DA2" w14:textId="77777777" w:rsidR="0048684D" w:rsidRDefault="005D7A94">
            <w:pPr>
              <w:spacing w:after="0" w:line="259" w:lineRule="auto"/>
              <w:ind w:left="115" w:firstLine="0"/>
            </w:pPr>
            <w:r>
              <w:rPr>
                <w:sz w:val="18"/>
              </w:rPr>
              <w:t xml:space="preserve">Human Anatomy &amp; Physiology II Lab </w:t>
            </w:r>
          </w:p>
        </w:tc>
        <w:tc>
          <w:tcPr>
            <w:tcW w:w="740" w:type="dxa"/>
            <w:tcBorders>
              <w:top w:val="single" w:sz="4" w:space="0" w:color="000000"/>
              <w:left w:val="single" w:sz="4" w:space="0" w:color="000000"/>
              <w:bottom w:val="single" w:sz="4" w:space="0" w:color="000000"/>
              <w:right w:val="single" w:sz="4" w:space="0" w:color="000000"/>
            </w:tcBorders>
          </w:tcPr>
          <w:p w14:paraId="6F54623C" w14:textId="77777777" w:rsidR="0048684D" w:rsidRDefault="005D7A94">
            <w:pPr>
              <w:spacing w:after="0" w:line="259" w:lineRule="auto"/>
              <w:ind w:left="115" w:firstLine="0"/>
            </w:pPr>
            <w:r>
              <w:rPr>
                <w:sz w:val="18"/>
              </w:rPr>
              <w:t xml:space="preserve">4 </w:t>
            </w:r>
          </w:p>
          <w:p w14:paraId="13499574" w14:textId="77777777" w:rsidR="0048684D" w:rsidRDefault="005D7A94">
            <w:pPr>
              <w:spacing w:after="0" w:line="259" w:lineRule="auto"/>
              <w:ind w:left="5" w:firstLine="0"/>
            </w:pPr>
            <w:r>
              <w:rPr>
                <w:b/>
                <w:sz w:val="18"/>
              </w:rPr>
              <w:t xml:space="preserve"> </w:t>
            </w:r>
          </w:p>
          <w:p w14:paraId="08F74E26" w14:textId="77777777" w:rsidR="0048684D" w:rsidRDefault="005D7A94">
            <w:pPr>
              <w:spacing w:after="0" w:line="259" w:lineRule="auto"/>
              <w:ind w:left="115" w:firstLine="0"/>
            </w:pPr>
            <w:r>
              <w:rPr>
                <w:sz w:val="18"/>
              </w:rPr>
              <w:t xml:space="preserve">4 </w:t>
            </w:r>
          </w:p>
        </w:tc>
        <w:tc>
          <w:tcPr>
            <w:tcW w:w="604" w:type="dxa"/>
            <w:tcBorders>
              <w:top w:val="single" w:sz="4" w:space="0" w:color="000000"/>
              <w:left w:val="single" w:sz="4" w:space="0" w:color="000000"/>
              <w:bottom w:val="single" w:sz="4" w:space="0" w:color="000000"/>
              <w:right w:val="single" w:sz="4" w:space="0" w:color="000000"/>
            </w:tcBorders>
          </w:tcPr>
          <w:p w14:paraId="127DB477" w14:textId="77777777" w:rsidR="0048684D" w:rsidRDefault="005D7A94">
            <w:pPr>
              <w:spacing w:after="0" w:line="259" w:lineRule="auto"/>
              <w:ind w:left="5" w:firstLine="0"/>
            </w:pPr>
            <w:r>
              <w:rPr>
                <w:b/>
                <w:sz w:val="18"/>
              </w:rPr>
              <w:t xml:space="preserve"> </w:t>
            </w:r>
          </w:p>
          <w:p w14:paraId="7B80F698" w14:textId="77777777" w:rsidR="0048684D" w:rsidRDefault="005D7A94">
            <w:pPr>
              <w:spacing w:after="0" w:line="259" w:lineRule="auto"/>
              <w:ind w:left="5" w:firstLine="0"/>
            </w:pPr>
            <w:r>
              <w:rPr>
                <w:b/>
                <w:sz w:val="18"/>
              </w:rPr>
              <w:t xml:space="preserve"> </w:t>
            </w:r>
          </w:p>
          <w:p w14:paraId="1D811C5B" w14:textId="77777777" w:rsidR="0048684D" w:rsidRDefault="005D7A94">
            <w:pPr>
              <w:spacing w:after="0" w:line="259" w:lineRule="auto"/>
              <w:ind w:left="115" w:firstLine="0"/>
            </w:pPr>
            <w:r>
              <w:rPr>
                <w:sz w:val="18"/>
              </w:rPr>
              <w:t xml:space="preserve">8 </w:t>
            </w:r>
          </w:p>
        </w:tc>
      </w:tr>
      <w:tr w:rsidR="0048684D" w14:paraId="2D65AF78" w14:textId="77777777">
        <w:trPr>
          <w:trHeight w:val="501"/>
        </w:trPr>
        <w:tc>
          <w:tcPr>
            <w:tcW w:w="2550" w:type="dxa"/>
            <w:tcBorders>
              <w:top w:val="single" w:sz="4" w:space="0" w:color="000000"/>
              <w:left w:val="single" w:sz="4" w:space="0" w:color="000000"/>
              <w:bottom w:val="single" w:sz="4" w:space="0" w:color="000000"/>
              <w:right w:val="single" w:sz="4" w:space="0" w:color="000000"/>
            </w:tcBorders>
          </w:tcPr>
          <w:p w14:paraId="412D5DA4" w14:textId="77777777" w:rsidR="0048684D" w:rsidRDefault="005D7A94">
            <w:pPr>
              <w:spacing w:after="0" w:line="259" w:lineRule="auto"/>
              <w:ind w:left="114" w:firstLine="0"/>
            </w:pPr>
            <w:r>
              <w:rPr>
                <w:sz w:val="18"/>
              </w:rPr>
              <w:t xml:space="preserve">PNUR 1104 </w:t>
            </w:r>
          </w:p>
          <w:p w14:paraId="046E421C" w14:textId="77777777" w:rsidR="0048684D" w:rsidRDefault="005D7A94">
            <w:pPr>
              <w:spacing w:after="0" w:line="259" w:lineRule="auto"/>
              <w:ind w:left="114" w:firstLine="0"/>
            </w:pPr>
            <w:r>
              <w:rPr>
                <w:b/>
                <w:sz w:val="18"/>
              </w:rPr>
              <w:t>*</w:t>
            </w:r>
            <w:proofErr w:type="gramStart"/>
            <w:r>
              <w:rPr>
                <w:b/>
                <w:sz w:val="18"/>
              </w:rPr>
              <w:t>2 year</w:t>
            </w:r>
            <w:proofErr w:type="gramEnd"/>
            <w:r>
              <w:rPr>
                <w:b/>
                <w:sz w:val="18"/>
              </w:rPr>
              <w:t xml:space="preserve"> expiration rule </w:t>
            </w:r>
          </w:p>
        </w:tc>
        <w:tc>
          <w:tcPr>
            <w:tcW w:w="6353" w:type="dxa"/>
            <w:tcBorders>
              <w:top w:val="single" w:sz="4" w:space="0" w:color="000000"/>
              <w:left w:val="single" w:sz="4" w:space="0" w:color="000000"/>
              <w:bottom w:val="single" w:sz="4" w:space="0" w:color="000000"/>
              <w:right w:val="single" w:sz="4" w:space="0" w:color="000000"/>
            </w:tcBorders>
          </w:tcPr>
          <w:p w14:paraId="14EAE45F" w14:textId="77777777" w:rsidR="0048684D" w:rsidRDefault="005D7A94">
            <w:pPr>
              <w:spacing w:after="0" w:line="259" w:lineRule="auto"/>
              <w:ind w:left="115" w:firstLine="0"/>
            </w:pPr>
            <w:r>
              <w:rPr>
                <w:sz w:val="18"/>
              </w:rPr>
              <w:t xml:space="preserve">Pharmacology for Health Professions  </w:t>
            </w:r>
          </w:p>
          <w:p w14:paraId="1247CCD5" w14:textId="77777777" w:rsidR="0048684D" w:rsidRDefault="005D7A94">
            <w:pPr>
              <w:spacing w:after="0" w:line="259" w:lineRule="auto"/>
              <w:ind w:left="115" w:firstLine="0"/>
            </w:pPr>
            <w:r>
              <w:rPr>
                <w:sz w:val="18"/>
              </w:rPr>
              <w:t xml:space="preserve">(Required to be completed at ABAC prior to admission into the program.) </w:t>
            </w:r>
          </w:p>
        </w:tc>
        <w:tc>
          <w:tcPr>
            <w:tcW w:w="740" w:type="dxa"/>
            <w:tcBorders>
              <w:top w:val="single" w:sz="4" w:space="0" w:color="000000"/>
              <w:left w:val="single" w:sz="4" w:space="0" w:color="000000"/>
              <w:bottom w:val="single" w:sz="4" w:space="0" w:color="000000"/>
              <w:right w:val="single" w:sz="4" w:space="0" w:color="000000"/>
            </w:tcBorders>
          </w:tcPr>
          <w:p w14:paraId="6789C352" w14:textId="77777777" w:rsidR="0048684D" w:rsidRDefault="005D7A94">
            <w:pPr>
              <w:spacing w:after="0" w:line="259" w:lineRule="auto"/>
              <w:ind w:left="115" w:firstLine="0"/>
            </w:pPr>
            <w:r>
              <w:rPr>
                <w:sz w:val="18"/>
              </w:rPr>
              <w:t xml:space="preserve">2 </w:t>
            </w:r>
          </w:p>
        </w:tc>
        <w:tc>
          <w:tcPr>
            <w:tcW w:w="604" w:type="dxa"/>
            <w:tcBorders>
              <w:top w:val="single" w:sz="4" w:space="0" w:color="000000"/>
              <w:left w:val="single" w:sz="4" w:space="0" w:color="000000"/>
              <w:bottom w:val="single" w:sz="4" w:space="0" w:color="000000"/>
              <w:right w:val="single" w:sz="4" w:space="0" w:color="000000"/>
            </w:tcBorders>
          </w:tcPr>
          <w:p w14:paraId="2B17069E" w14:textId="77777777" w:rsidR="0048684D" w:rsidRDefault="005D7A94">
            <w:pPr>
              <w:spacing w:after="0" w:line="259" w:lineRule="auto"/>
              <w:ind w:left="115" w:firstLine="0"/>
            </w:pPr>
            <w:r>
              <w:rPr>
                <w:sz w:val="18"/>
              </w:rPr>
              <w:t xml:space="preserve">2 </w:t>
            </w:r>
          </w:p>
        </w:tc>
      </w:tr>
      <w:tr w:rsidR="0048684D" w14:paraId="4FD30930" w14:textId="77777777">
        <w:trPr>
          <w:trHeight w:val="268"/>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310960CB" w14:textId="77777777" w:rsidR="0048684D" w:rsidRDefault="005D7A94">
            <w:pPr>
              <w:spacing w:after="0" w:line="259" w:lineRule="auto"/>
              <w:ind w:left="114" w:firstLine="0"/>
            </w:pPr>
            <w:r>
              <w:rPr>
                <w:b/>
                <w:color w:val="FFFFFF"/>
                <w:sz w:val="18"/>
              </w:rPr>
              <w:t>NURSING PROGRAM CORE COURSES (REQUIRED PRIOR TO GRADUATION)</w:t>
            </w:r>
            <w:r>
              <w:rPr>
                <w:b/>
                <w:sz w:val="18"/>
              </w:rPr>
              <w:t xml:space="preserve"> </w:t>
            </w:r>
          </w:p>
        </w:tc>
      </w:tr>
      <w:tr w:rsidR="0048684D" w14:paraId="2977ED3F" w14:textId="77777777">
        <w:trPr>
          <w:trHeight w:val="497"/>
        </w:trPr>
        <w:tc>
          <w:tcPr>
            <w:tcW w:w="2550" w:type="dxa"/>
            <w:tcBorders>
              <w:top w:val="single" w:sz="4" w:space="0" w:color="000000"/>
              <w:left w:val="single" w:sz="4" w:space="0" w:color="000000"/>
              <w:bottom w:val="single" w:sz="4" w:space="0" w:color="000000"/>
              <w:right w:val="single" w:sz="4" w:space="0" w:color="000000"/>
            </w:tcBorders>
          </w:tcPr>
          <w:p w14:paraId="6E144E2D" w14:textId="77777777" w:rsidR="0048684D" w:rsidRDefault="005D7A94">
            <w:pPr>
              <w:spacing w:after="0" w:line="259" w:lineRule="auto"/>
              <w:ind w:left="114" w:firstLine="0"/>
            </w:pPr>
            <w:r>
              <w:rPr>
                <w:sz w:val="18"/>
              </w:rPr>
              <w:t xml:space="preserve">BIOL 2260 </w:t>
            </w:r>
          </w:p>
          <w:p w14:paraId="1C080917" w14:textId="77777777" w:rsidR="0048684D" w:rsidRDefault="005D7A94">
            <w:pPr>
              <w:spacing w:after="0" w:line="259" w:lineRule="auto"/>
              <w:ind w:left="114" w:firstLine="0"/>
            </w:pPr>
            <w:r>
              <w:rPr>
                <w:sz w:val="18"/>
              </w:rPr>
              <w:t xml:space="preserve">BIOL 2260L </w:t>
            </w:r>
          </w:p>
        </w:tc>
        <w:tc>
          <w:tcPr>
            <w:tcW w:w="6353" w:type="dxa"/>
            <w:tcBorders>
              <w:top w:val="single" w:sz="4" w:space="0" w:color="000000"/>
              <w:left w:val="single" w:sz="4" w:space="0" w:color="000000"/>
              <w:bottom w:val="single" w:sz="4" w:space="0" w:color="000000"/>
              <w:right w:val="single" w:sz="4" w:space="0" w:color="000000"/>
            </w:tcBorders>
          </w:tcPr>
          <w:p w14:paraId="7B516AD4" w14:textId="77777777" w:rsidR="0048684D" w:rsidRDefault="005D7A94">
            <w:pPr>
              <w:spacing w:after="0" w:line="259" w:lineRule="auto"/>
              <w:ind w:left="115" w:firstLine="0"/>
            </w:pPr>
            <w:r>
              <w:rPr>
                <w:sz w:val="18"/>
              </w:rPr>
              <w:t xml:space="preserve">Foundations of Microbiology  </w:t>
            </w:r>
          </w:p>
          <w:p w14:paraId="7D7C3F0C" w14:textId="77777777" w:rsidR="0048684D" w:rsidRDefault="005D7A94">
            <w:pPr>
              <w:spacing w:after="0" w:line="259" w:lineRule="auto"/>
              <w:ind w:left="115" w:firstLine="0"/>
            </w:pPr>
            <w:r>
              <w:rPr>
                <w:sz w:val="18"/>
              </w:rPr>
              <w:t xml:space="preserve">Foundations of Microbiology Lab </w:t>
            </w:r>
          </w:p>
        </w:tc>
        <w:tc>
          <w:tcPr>
            <w:tcW w:w="740" w:type="dxa"/>
            <w:tcBorders>
              <w:top w:val="single" w:sz="4" w:space="0" w:color="000000"/>
              <w:left w:val="single" w:sz="4" w:space="0" w:color="000000"/>
              <w:bottom w:val="single" w:sz="4" w:space="0" w:color="000000"/>
              <w:right w:val="single" w:sz="4" w:space="0" w:color="000000"/>
            </w:tcBorders>
          </w:tcPr>
          <w:p w14:paraId="228BAF44" w14:textId="77777777" w:rsidR="0048684D" w:rsidRDefault="005D7A94">
            <w:pPr>
              <w:spacing w:after="0" w:line="259" w:lineRule="auto"/>
              <w:ind w:left="115" w:firstLine="0"/>
            </w:pPr>
            <w:r>
              <w:rPr>
                <w:sz w:val="18"/>
              </w:rPr>
              <w:t xml:space="preserve">4 </w:t>
            </w:r>
          </w:p>
        </w:tc>
        <w:tc>
          <w:tcPr>
            <w:tcW w:w="604" w:type="dxa"/>
            <w:tcBorders>
              <w:top w:val="single" w:sz="4" w:space="0" w:color="000000"/>
              <w:left w:val="single" w:sz="4" w:space="0" w:color="000000"/>
              <w:bottom w:val="single" w:sz="4" w:space="0" w:color="000000"/>
              <w:right w:val="single" w:sz="4" w:space="0" w:color="000000"/>
            </w:tcBorders>
          </w:tcPr>
          <w:p w14:paraId="63CF7993" w14:textId="77777777" w:rsidR="0048684D" w:rsidRDefault="005D7A94">
            <w:pPr>
              <w:spacing w:after="0" w:line="259" w:lineRule="auto"/>
              <w:ind w:left="115" w:firstLine="0"/>
            </w:pPr>
            <w:r>
              <w:rPr>
                <w:sz w:val="18"/>
              </w:rPr>
              <w:t xml:space="preserve">4 </w:t>
            </w:r>
          </w:p>
        </w:tc>
      </w:tr>
      <w:tr w:rsidR="0048684D" w14:paraId="716910AD" w14:textId="77777777">
        <w:trPr>
          <w:trHeight w:val="270"/>
        </w:trPr>
        <w:tc>
          <w:tcPr>
            <w:tcW w:w="2550" w:type="dxa"/>
            <w:tcBorders>
              <w:top w:val="single" w:sz="4" w:space="0" w:color="000000"/>
              <w:left w:val="single" w:sz="4" w:space="0" w:color="000000"/>
              <w:bottom w:val="single" w:sz="4" w:space="0" w:color="000000"/>
              <w:right w:val="single" w:sz="4" w:space="0" w:color="000000"/>
            </w:tcBorders>
          </w:tcPr>
          <w:p w14:paraId="78D5527D" w14:textId="77777777" w:rsidR="0048684D" w:rsidRDefault="005D7A94">
            <w:pPr>
              <w:spacing w:after="0" w:line="259" w:lineRule="auto"/>
              <w:ind w:left="114" w:firstLine="0"/>
            </w:pPr>
            <w:r>
              <w:rPr>
                <w:sz w:val="18"/>
              </w:rPr>
              <w:t xml:space="preserve">Fine Arts /Humanities </w:t>
            </w:r>
          </w:p>
        </w:tc>
        <w:tc>
          <w:tcPr>
            <w:tcW w:w="6353" w:type="dxa"/>
            <w:tcBorders>
              <w:top w:val="single" w:sz="4" w:space="0" w:color="000000"/>
              <w:left w:val="single" w:sz="4" w:space="0" w:color="000000"/>
              <w:bottom w:val="single" w:sz="4" w:space="0" w:color="000000"/>
              <w:right w:val="single" w:sz="4" w:space="0" w:color="000000"/>
            </w:tcBorders>
          </w:tcPr>
          <w:p w14:paraId="2ACA85FD" w14:textId="77777777" w:rsidR="0048684D" w:rsidRDefault="005D7A94">
            <w:pPr>
              <w:spacing w:after="0" w:line="259" w:lineRule="auto"/>
              <w:ind w:left="115" w:firstLine="0"/>
            </w:pPr>
            <w:r>
              <w:rPr>
                <w:sz w:val="18"/>
              </w:rPr>
              <w:t xml:space="preserve">Appreciation course/ Literature course/ Humanities </w:t>
            </w:r>
          </w:p>
        </w:tc>
        <w:tc>
          <w:tcPr>
            <w:tcW w:w="740" w:type="dxa"/>
            <w:tcBorders>
              <w:top w:val="single" w:sz="4" w:space="0" w:color="000000"/>
              <w:left w:val="single" w:sz="4" w:space="0" w:color="000000"/>
              <w:bottom w:val="single" w:sz="4" w:space="0" w:color="000000"/>
              <w:right w:val="single" w:sz="4" w:space="0" w:color="000000"/>
            </w:tcBorders>
          </w:tcPr>
          <w:p w14:paraId="36830910"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5BFF6F98" w14:textId="77777777" w:rsidR="0048684D" w:rsidRDefault="005D7A94">
            <w:pPr>
              <w:spacing w:after="0" w:line="259" w:lineRule="auto"/>
              <w:ind w:left="115" w:firstLine="0"/>
            </w:pPr>
            <w:r>
              <w:rPr>
                <w:sz w:val="18"/>
              </w:rPr>
              <w:t xml:space="preserve">3 </w:t>
            </w:r>
          </w:p>
        </w:tc>
      </w:tr>
      <w:tr w:rsidR="0048684D" w14:paraId="288AC127" w14:textId="77777777">
        <w:trPr>
          <w:trHeight w:val="270"/>
        </w:trPr>
        <w:tc>
          <w:tcPr>
            <w:tcW w:w="2550" w:type="dxa"/>
            <w:tcBorders>
              <w:top w:val="single" w:sz="4" w:space="0" w:color="000000"/>
              <w:left w:val="single" w:sz="4" w:space="0" w:color="000000"/>
              <w:bottom w:val="single" w:sz="4" w:space="0" w:color="000000"/>
              <w:right w:val="single" w:sz="4" w:space="0" w:color="000000"/>
            </w:tcBorders>
          </w:tcPr>
          <w:p w14:paraId="66B1C3B7" w14:textId="77777777" w:rsidR="0048684D" w:rsidRDefault="005D7A94">
            <w:pPr>
              <w:spacing w:after="0" w:line="259" w:lineRule="auto"/>
              <w:ind w:left="114" w:firstLine="0"/>
            </w:pPr>
            <w:r>
              <w:rPr>
                <w:sz w:val="18"/>
              </w:rPr>
              <w:t xml:space="preserve">HIST 2111 or (2112) </w:t>
            </w:r>
          </w:p>
        </w:tc>
        <w:tc>
          <w:tcPr>
            <w:tcW w:w="6353" w:type="dxa"/>
            <w:tcBorders>
              <w:top w:val="single" w:sz="4" w:space="0" w:color="000000"/>
              <w:left w:val="single" w:sz="4" w:space="0" w:color="000000"/>
              <w:bottom w:val="single" w:sz="4" w:space="0" w:color="000000"/>
              <w:right w:val="single" w:sz="4" w:space="0" w:color="000000"/>
            </w:tcBorders>
          </w:tcPr>
          <w:p w14:paraId="4CAE41E2" w14:textId="77777777" w:rsidR="0048684D" w:rsidRDefault="005D7A94">
            <w:pPr>
              <w:spacing w:after="0" w:line="259" w:lineRule="auto"/>
              <w:ind w:left="115" w:firstLine="0"/>
            </w:pPr>
            <w:r>
              <w:rPr>
                <w:sz w:val="18"/>
              </w:rPr>
              <w:t xml:space="preserve">United States History I or (History II) </w:t>
            </w:r>
          </w:p>
        </w:tc>
        <w:tc>
          <w:tcPr>
            <w:tcW w:w="740" w:type="dxa"/>
            <w:tcBorders>
              <w:top w:val="single" w:sz="4" w:space="0" w:color="000000"/>
              <w:left w:val="single" w:sz="4" w:space="0" w:color="000000"/>
              <w:bottom w:val="single" w:sz="4" w:space="0" w:color="000000"/>
              <w:right w:val="single" w:sz="4" w:space="0" w:color="000000"/>
            </w:tcBorders>
          </w:tcPr>
          <w:p w14:paraId="54226559"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4696F6E6" w14:textId="77777777" w:rsidR="0048684D" w:rsidRDefault="005D7A94">
            <w:pPr>
              <w:spacing w:after="0" w:line="259" w:lineRule="auto"/>
              <w:ind w:left="115" w:firstLine="0"/>
            </w:pPr>
            <w:r>
              <w:rPr>
                <w:sz w:val="18"/>
              </w:rPr>
              <w:t xml:space="preserve">3 </w:t>
            </w:r>
          </w:p>
        </w:tc>
      </w:tr>
      <w:tr w:rsidR="0048684D" w14:paraId="7D7025FC" w14:textId="77777777">
        <w:trPr>
          <w:trHeight w:val="270"/>
        </w:trPr>
        <w:tc>
          <w:tcPr>
            <w:tcW w:w="2550" w:type="dxa"/>
            <w:tcBorders>
              <w:top w:val="single" w:sz="4" w:space="0" w:color="000000"/>
              <w:left w:val="single" w:sz="4" w:space="0" w:color="000000"/>
              <w:bottom w:val="single" w:sz="4" w:space="0" w:color="000000"/>
              <w:right w:val="single" w:sz="4" w:space="0" w:color="000000"/>
            </w:tcBorders>
          </w:tcPr>
          <w:p w14:paraId="6E20C8B6" w14:textId="77777777" w:rsidR="0048684D" w:rsidRDefault="005D7A94">
            <w:pPr>
              <w:spacing w:after="0" w:line="259" w:lineRule="auto"/>
              <w:ind w:left="114" w:firstLine="0"/>
            </w:pPr>
            <w:r>
              <w:rPr>
                <w:sz w:val="18"/>
              </w:rPr>
              <w:t xml:space="preserve">MATH 1001 or (1111) </w:t>
            </w:r>
          </w:p>
        </w:tc>
        <w:tc>
          <w:tcPr>
            <w:tcW w:w="6353" w:type="dxa"/>
            <w:tcBorders>
              <w:top w:val="single" w:sz="4" w:space="0" w:color="000000"/>
              <w:left w:val="single" w:sz="4" w:space="0" w:color="000000"/>
              <w:bottom w:val="single" w:sz="4" w:space="0" w:color="000000"/>
              <w:right w:val="single" w:sz="4" w:space="0" w:color="000000"/>
            </w:tcBorders>
          </w:tcPr>
          <w:p w14:paraId="7AC0DC42" w14:textId="77777777" w:rsidR="0048684D" w:rsidRDefault="005D7A94">
            <w:pPr>
              <w:spacing w:after="0" w:line="259" w:lineRule="auto"/>
              <w:ind w:left="115" w:firstLine="0"/>
            </w:pPr>
            <w:r>
              <w:rPr>
                <w:sz w:val="18"/>
              </w:rPr>
              <w:t xml:space="preserve">Quantitative Reasoning or (College Algebra) </w:t>
            </w:r>
          </w:p>
        </w:tc>
        <w:tc>
          <w:tcPr>
            <w:tcW w:w="740" w:type="dxa"/>
            <w:tcBorders>
              <w:top w:val="single" w:sz="4" w:space="0" w:color="000000"/>
              <w:left w:val="single" w:sz="4" w:space="0" w:color="000000"/>
              <w:bottom w:val="single" w:sz="4" w:space="0" w:color="000000"/>
              <w:right w:val="single" w:sz="4" w:space="0" w:color="000000"/>
            </w:tcBorders>
          </w:tcPr>
          <w:p w14:paraId="53CED0C7"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402C456C" w14:textId="77777777" w:rsidR="0048684D" w:rsidRDefault="005D7A94">
            <w:pPr>
              <w:spacing w:after="0" w:line="259" w:lineRule="auto"/>
              <w:ind w:left="115" w:firstLine="0"/>
            </w:pPr>
            <w:r>
              <w:rPr>
                <w:sz w:val="18"/>
              </w:rPr>
              <w:t xml:space="preserve">3 </w:t>
            </w:r>
          </w:p>
        </w:tc>
      </w:tr>
      <w:tr w:rsidR="0048684D" w14:paraId="5803EAEC" w14:textId="77777777">
        <w:trPr>
          <w:trHeight w:val="270"/>
        </w:trPr>
        <w:tc>
          <w:tcPr>
            <w:tcW w:w="2550" w:type="dxa"/>
            <w:tcBorders>
              <w:top w:val="single" w:sz="4" w:space="0" w:color="000000"/>
              <w:left w:val="single" w:sz="4" w:space="0" w:color="000000"/>
              <w:bottom w:val="single" w:sz="4" w:space="0" w:color="000000"/>
              <w:right w:val="single" w:sz="4" w:space="0" w:color="000000"/>
            </w:tcBorders>
          </w:tcPr>
          <w:p w14:paraId="526E2803" w14:textId="77777777" w:rsidR="0048684D" w:rsidRDefault="005D7A94">
            <w:pPr>
              <w:spacing w:after="0" w:line="259" w:lineRule="auto"/>
              <w:ind w:left="114" w:firstLine="0"/>
            </w:pPr>
            <w:r>
              <w:rPr>
                <w:sz w:val="18"/>
              </w:rPr>
              <w:t xml:space="preserve">PSYC 1101 or (2103) </w:t>
            </w:r>
          </w:p>
        </w:tc>
        <w:tc>
          <w:tcPr>
            <w:tcW w:w="6353" w:type="dxa"/>
            <w:tcBorders>
              <w:top w:val="single" w:sz="4" w:space="0" w:color="000000"/>
              <w:left w:val="single" w:sz="4" w:space="0" w:color="000000"/>
              <w:bottom w:val="single" w:sz="4" w:space="0" w:color="000000"/>
              <w:right w:val="single" w:sz="4" w:space="0" w:color="000000"/>
            </w:tcBorders>
          </w:tcPr>
          <w:p w14:paraId="6701D17B" w14:textId="77777777" w:rsidR="0048684D" w:rsidRDefault="005D7A94">
            <w:pPr>
              <w:spacing w:after="0" w:line="259" w:lineRule="auto"/>
              <w:ind w:left="115" w:firstLine="0"/>
            </w:pPr>
            <w:r>
              <w:rPr>
                <w:sz w:val="18"/>
              </w:rPr>
              <w:t xml:space="preserve">Intro to Psychology or (Human Growth and Development) </w:t>
            </w:r>
          </w:p>
        </w:tc>
        <w:tc>
          <w:tcPr>
            <w:tcW w:w="740" w:type="dxa"/>
            <w:tcBorders>
              <w:top w:val="single" w:sz="4" w:space="0" w:color="000000"/>
              <w:left w:val="single" w:sz="4" w:space="0" w:color="000000"/>
              <w:bottom w:val="single" w:sz="4" w:space="0" w:color="000000"/>
              <w:right w:val="single" w:sz="4" w:space="0" w:color="000000"/>
            </w:tcBorders>
          </w:tcPr>
          <w:p w14:paraId="4BCE4615"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43636AC5" w14:textId="77777777" w:rsidR="0048684D" w:rsidRDefault="005D7A94">
            <w:pPr>
              <w:spacing w:after="0" w:line="259" w:lineRule="auto"/>
              <w:ind w:left="115" w:firstLine="0"/>
            </w:pPr>
            <w:r>
              <w:rPr>
                <w:sz w:val="18"/>
              </w:rPr>
              <w:t xml:space="preserve">3 </w:t>
            </w:r>
          </w:p>
        </w:tc>
      </w:tr>
      <w:tr w:rsidR="0048684D" w14:paraId="39E73368" w14:textId="77777777">
        <w:trPr>
          <w:trHeight w:val="252"/>
        </w:trPr>
        <w:tc>
          <w:tcPr>
            <w:tcW w:w="2550" w:type="dxa"/>
            <w:tcBorders>
              <w:top w:val="single" w:sz="4" w:space="0" w:color="000000"/>
              <w:left w:val="single" w:sz="4" w:space="0" w:color="000000"/>
              <w:bottom w:val="single" w:sz="4" w:space="0" w:color="000000"/>
              <w:right w:val="single" w:sz="4" w:space="0" w:color="000000"/>
            </w:tcBorders>
          </w:tcPr>
          <w:p w14:paraId="29583408" w14:textId="77777777" w:rsidR="0048684D" w:rsidRDefault="005D7A94">
            <w:pPr>
              <w:spacing w:after="0" w:line="259" w:lineRule="auto"/>
              <w:ind w:left="114" w:firstLine="0"/>
            </w:pPr>
            <w:r>
              <w:rPr>
                <w:sz w:val="18"/>
              </w:rPr>
              <w:t xml:space="preserve">PHED (exclude 1100) </w:t>
            </w:r>
          </w:p>
        </w:tc>
        <w:tc>
          <w:tcPr>
            <w:tcW w:w="6353" w:type="dxa"/>
            <w:tcBorders>
              <w:top w:val="single" w:sz="4" w:space="0" w:color="000000"/>
              <w:left w:val="single" w:sz="4" w:space="0" w:color="000000"/>
              <w:bottom w:val="single" w:sz="4" w:space="0" w:color="000000"/>
              <w:right w:val="single" w:sz="4" w:space="0" w:color="000000"/>
            </w:tcBorders>
          </w:tcPr>
          <w:p w14:paraId="37D0D7A5" w14:textId="77777777" w:rsidR="0048684D" w:rsidRDefault="005D7A94">
            <w:pPr>
              <w:spacing w:after="0" w:line="259" w:lineRule="auto"/>
              <w:ind w:left="115" w:firstLine="0"/>
            </w:pPr>
            <w:r>
              <w:rPr>
                <w:sz w:val="18"/>
              </w:rPr>
              <w:t xml:space="preserve">Physical Education Activity </w:t>
            </w:r>
          </w:p>
        </w:tc>
        <w:tc>
          <w:tcPr>
            <w:tcW w:w="740" w:type="dxa"/>
            <w:tcBorders>
              <w:top w:val="single" w:sz="4" w:space="0" w:color="000000"/>
              <w:left w:val="single" w:sz="4" w:space="0" w:color="000000"/>
              <w:bottom w:val="single" w:sz="4" w:space="0" w:color="000000"/>
              <w:right w:val="single" w:sz="4" w:space="0" w:color="000000"/>
            </w:tcBorders>
          </w:tcPr>
          <w:p w14:paraId="61EDAC62" w14:textId="77777777" w:rsidR="0048684D" w:rsidRDefault="005D7A94">
            <w:pPr>
              <w:spacing w:after="0" w:line="259" w:lineRule="auto"/>
              <w:ind w:left="115" w:firstLine="0"/>
            </w:pPr>
            <w:r>
              <w:rPr>
                <w:sz w:val="18"/>
              </w:rPr>
              <w:t xml:space="preserve">1 (NC) </w:t>
            </w:r>
          </w:p>
        </w:tc>
        <w:tc>
          <w:tcPr>
            <w:tcW w:w="604" w:type="dxa"/>
            <w:tcBorders>
              <w:top w:val="single" w:sz="4" w:space="0" w:color="000000"/>
              <w:left w:val="single" w:sz="4" w:space="0" w:color="000000"/>
              <w:bottom w:val="single" w:sz="4" w:space="0" w:color="000000"/>
              <w:right w:val="single" w:sz="4" w:space="0" w:color="000000"/>
            </w:tcBorders>
          </w:tcPr>
          <w:p w14:paraId="75FB0477" w14:textId="77777777" w:rsidR="0048684D" w:rsidRDefault="005D7A94">
            <w:pPr>
              <w:spacing w:after="0" w:line="259" w:lineRule="auto"/>
              <w:ind w:left="115" w:firstLine="0"/>
            </w:pPr>
            <w:r>
              <w:rPr>
                <w:sz w:val="18"/>
              </w:rPr>
              <w:t xml:space="preserve">1 (NC) </w:t>
            </w:r>
          </w:p>
        </w:tc>
      </w:tr>
      <w:tr w:rsidR="0048684D" w14:paraId="082FB10D" w14:textId="77777777">
        <w:trPr>
          <w:trHeight w:val="254"/>
        </w:trPr>
        <w:tc>
          <w:tcPr>
            <w:tcW w:w="8903" w:type="dxa"/>
            <w:gridSpan w:val="2"/>
            <w:tcBorders>
              <w:top w:val="single" w:sz="4" w:space="0" w:color="000000"/>
              <w:left w:val="single" w:sz="4" w:space="0" w:color="000000"/>
              <w:bottom w:val="single" w:sz="4" w:space="0" w:color="000000"/>
              <w:right w:val="single" w:sz="4" w:space="0" w:color="000000"/>
            </w:tcBorders>
            <w:shd w:val="clear" w:color="auto" w:fill="FEBE10"/>
          </w:tcPr>
          <w:p w14:paraId="75ABDF17" w14:textId="77777777" w:rsidR="0048684D" w:rsidRDefault="005D7A94">
            <w:pPr>
              <w:spacing w:after="0" w:line="259" w:lineRule="auto"/>
              <w:ind w:left="0" w:right="109" w:firstLine="0"/>
              <w:jc w:val="right"/>
            </w:pPr>
            <w:r>
              <w:rPr>
                <w:b/>
                <w:sz w:val="18"/>
              </w:rPr>
              <w:t xml:space="preserve">Total Credit Hours-Core Courses </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EBE10"/>
          </w:tcPr>
          <w:p w14:paraId="5D9A6C0A" w14:textId="77777777" w:rsidR="0048684D" w:rsidRDefault="005D7A94">
            <w:pPr>
              <w:spacing w:after="0" w:line="259" w:lineRule="auto"/>
              <w:ind w:left="107" w:firstLine="0"/>
              <w:jc w:val="center"/>
            </w:pPr>
            <w:r>
              <w:rPr>
                <w:b/>
                <w:sz w:val="18"/>
              </w:rPr>
              <w:t xml:space="preserve">35 </w:t>
            </w:r>
          </w:p>
        </w:tc>
      </w:tr>
      <w:tr w:rsidR="0048684D" w14:paraId="4C0A75A4" w14:textId="77777777">
        <w:trPr>
          <w:trHeight w:val="300"/>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28A7E50A" w14:textId="77777777" w:rsidR="0048684D" w:rsidRDefault="005D7A94">
            <w:pPr>
              <w:spacing w:after="0" w:line="259" w:lineRule="auto"/>
              <w:ind w:left="109" w:firstLine="0"/>
              <w:jc w:val="center"/>
            </w:pPr>
            <w:r>
              <w:rPr>
                <w:b/>
                <w:color w:val="FFFFFF"/>
                <w:sz w:val="18"/>
              </w:rPr>
              <w:t xml:space="preserve">NURSING COURSES  </w:t>
            </w:r>
          </w:p>
        </w:tc>
      </w:tr>
      <w:tr w:rsidR="0048684D" w14:paraId="3F269D46" w14:textId="77777777">
        <w:trPr>
          <w:trHeight w:val="254"/>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484FF995" w14:textId="77777777" w:rsidR="0048684D" w:rsidRDefault="005D7A94">
            <w:pPr>
              <w:spacing w:after="0" w:line="259" w:lineRule="auto"/>
              <w:ind w:firstLine="0"/>
              <w:jc w:val="center"/>
            </w:pPr>
            <w:r>
              <w:rPr>
                <w:b/>
                <w:color w:val="FFFFFF"/>
                <w:sz w:val="18"/>
              </w:rPr>
              <w:t xml:space="preserve">Semester I (NURS 1108/1109 are only offered in Spring and Fall semesters.) </w:t>
            </w:r>
          </w:p>
        </w:tc>
      </w:tr>
      <w:tr w:rsidR="0048684D" w14:paraId="306FBD67" w14:textId="77777777">
        <w:trPr>
          <w:trHeight w:val="523"/>
        </w:trPr>
        <w:tc>
          <w:tcPr>
            <w:tcW w:w="2550" w:type="dxa"/>
            <w:tcBorders>
              <w:top w:val="single" w:sz="4" w:space="0" w:color="000000"/>
              <w:left w:val="single" w:sz="4" w:space="0" w:color="000000"/>
              <w:bottom w:val="single" w:sz="4" w:space="0" w:color="000000"/>
              <w:right w:val="single" w:sz="4" w:space="0" w:color="000000"/>
            </w:tcBorders>
          </w:tcPr>
          <w:p w14:paraId="476C5F98" w14:textId="77777777" w:rsidR="0048684D" w:rsidRDefault="005D7A94">
            <w:pPr>
              <w:spacing w:after="3" w:line="259" w:lineRule="auto"/>
              <w:ind w:left="114" w:firstLine="0"/>
            </w:pPr>
            <w:r>
              <w:rPr>
                <w:sz w:val="18"/>
              </w:rPr>
              <w:t xml:space="preserve">NURS 1108 </w:t>
            </w:r>
          </w:p>
          <w:p w14:paraId="239C29E7" w14:textId="77777777" w:rsidR="0048684D" w:rsidRDefault="005D7A94">
            <w:pPr>
              <w:spacing w:after="0" w:line="259" w:lineRule="auto"/>
              <w:ind w:left="114" w:firstLine="0"/>
            </w:pPr>
            <w:r>
              <w:rPr>
                <w:sz w:val="18"/>
              </w:rPr>
              <w:t xml:space="preserve">NURS 1109 </w:t>
            </w:r>
          </w:p>
        </w:tc>
        <w:tc>
          <w:tcPr>
            <w:tcW w:w="6353" w:type="dxa"/>
            <w:tcBorders>
              <w:top w:val="single" w:sz="4" w:space="0" w:color="000000"/>
              <w:left w:val="single" w:sz="4" w:space="0" w:color="000000"/>
              <w:bottom w:val="single" w:sz="4" w:space="0" w:color="000000"/>
              <w:right w:val="single" w:sz="4" w:space="0" w:color="000000"/>
            </w:tcBorders>
          </w:tcPr>
          <w:p w14:paraId="39005B09" w14:textId="77777777" w:rsidR="0048684D" w:rsidRDefault="005D7A94">
            <w:pPr>
              <w:spacing w:after="3" w:line="259" w:lineRule="auto"/>
              <w:ind w:left="115" w:firstLine="0"/>
            </w:pPr>
            <w:r>
              <w:rPr>
                <w:sz w:val="18"/>
              </w:rPr>
              <w:t xml:space="preserve">Fundamentals </w:t>
            </w:r>
          </w:p>
          <w:p w14:paraId="5DB1331F" w14:textId="77777777" w:rsidR="0048684D" w:rsidRDefault="005D7A94">
            <w:pPr>
              <w:spacing w:after="0" w:line="259" w:lineRule="auto"/>
              <w:ind w:left="115" w:firstLine="0"/>
            </w:pPr>
            <w:r>
              <w:rPr>
                <w:sz w:val="18"/>
              </w:rPr>
              <w:t xml:space="preserve">Health &amp; Physical Assessment </w:t>
            </w:r>
          </w:p>
        </w:tc>
        <w:tc>
          <w:tcPr>
            <w:tcW w:w="740" w:type="dxa"/>
            <w:tcBorders>
              <w:top w:val="single" w:sz="4" w:space="0" w:color="000000"/>
              <w:left w:val="single" w:sz="4" w:space="0" w:color="000000"/>
              <w:bottom w:val="single" w:sz="4" w:space="0" w:color="000000"/>
              <w:right w:val="single" w:sz="4" w:space="0" w:color="000000"/>
            </w:tcBorders>
          </w:tcPr>
          <w:p w14:paraId="720317B5" w14:textId="77777777" w:rsidR="0048684D" w:rsidRDefault="005D7A94">
            <w:pPr>
              <w:spacing w:after="3" w:line="259" w:lineRule="auto"/>
              <w:ind w:left="115" w:firstLine="0"/>
            </w:pPr>
            <w:r>
              <w:rPr>
                <w:sz w:val="18"/>
              </w:rPr>
              <w:t xml:space="preserve">6 </w:t>
            </w:r>
          </w:p>
          <w:p w14:paraId="7BB166B9"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5FBEBDAB" w14:textId="77777777" w:rsidR="0048684D" w:rsidRDefault="005D7A94">
            <w:pPr>
              <w:spacing w:after="0" w:line="259" w:lineRule="auto"/>
              <w:ind w:left="5" w:firstLine="0"/>
            </w:pPr>
            <w:r>
              <w:rPr>
                <w:b/>
                <w:sz w:val="18"/>
              </w:rPr>
              <w:t xml:space="preserve"> </w:t>
            </w:r>
          </w:p>
          <w:p w14:paraId="337F29B4" w14:textId="77777777" w:rsidR="0048684D" w:rsidRDefault="005D7A94">
            <w:pPr>
              <w:spacing w:after="0" w:line="259" w:lineRule="auto"/>
              <w:ind w:left="115" w:firstLine="0"/>
            </w:pPr>
            <w:r>
              <w:rPr>
                <w:sz w:val="18"/>
              </w:rPr>
              <w:t xml:space="preserve">9 </w:t>
            </w:r>
          </w:p>
        </w:tc>
      </w:tr>
      <w:tr w:rsidR="0048684D" w14:paraId="2C8F4CA8" w14:textId="77777777">
        <w:trPr>
          <w:trHeight w:val="253"/>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49C1D82F" w14:textId="77777777" w:rsidR="0048684D" w:rsidRDefault="005D7A94">
            <w:pPr>
              <w:spacing w:after="0" w:line="259" w:lineRule="auto"/>
              <w:ind w:left="12" w:firstLine="0"/>
              <w:jc w:val="center"/>
            </w:pPr>
            <w:r>
              <w:rPr>
                <w:b/>
                <w:color w:val="FFFFFF"/>
                <w:sz w:val="18"/>
              </w:rPr>
              <w:t>Semester II</w:t>
            </w:r>
            <w:r>
              <w:rPr>
                <w:b/>
                <w:sz w:val="18"/>
              </w:rPr>
              <w:t xml:space="preserve"> </w:t>
            </w:r>
          </w:p>
        </w:tc>
      </w:tr>
      <w:tr w:rsidR="0048684D" w14:paraId="6DCD79DD" w14:textId="77777777">
        <w:trPr>
          <w:trHeight w:val="478"/>
        </w:trPr>
        <w:tc>
          <w:tcPr>
            <w:tcW w:w="2550" w:type="dxa"/>
            <w:tcBorders>
              <w:top w:val="single" w:sz="4" w:space="0" w:color="000000"/>
              <w:left w:val="single" w:sz="4" w:space="0" w:color="000000"/>
              <w:bottom w:val="single" w:sz="4" w:space="0" w:color="000000"/>
              <w:right w:val="single" w:sz="4" w:space="0" w:color="000000"/>
            </w:tcBorders>
          </w:tcPr>
          <w:p w14:paraId="107C8ABF" w14:textId="77777777" w:rsidR="0048684D" w:rsidRDefault="005D7A94">
            <w:pPr>
              <w:spacing w:after="0" w:line="259" w:lineRule="auto"/>
              <w:ind w:left="114" w:firstLine="0"/>
            </w:pPr>
            <w:r>
              <w:rPr>
                <w:sz w:val="18"/>
              </w:rPr>
              <w:t xml:space="preserve">NURS 1110 </w:t>
            </w:r>
          </w:p>
          <w:p w14:paraId="14E38054" w14:textId="77777777" w:rsidR="0048684D" w:rsidRDefault="005D7A94">
            <w:pPr>
              <w:spacing w:after="0" w:line="259" w:lineRule="auto"/>
              <w:ind w:left="114" w:firstLine="0"/>
            </w:pPr>
            <w:r>
              <w:rPr>
                <w:sz w:val="18"/>
              </w:rPr>
              <w:t xml:space="preserve">NURS 1116 </w:t>
            </w:r>
          </w:p>
        </w:tc>
        <w:tc>
          <w:tcPr>
            <w:tcW w:w="6353" w:type="dxa"/>
            <w:tcBorders>
              <w:top w:val="single" w:sz="4" w:space="0" w:color="000000"/>
              <w:left w:val="single" w:sz="4" w:space="0" w:color="000000"/>
              <w:bottom w:val="single" w:sz="4" w:space="0" w:color="000000"/>
              <w:right w:val="single" w:sz="4" w:space="0" w:color="000000"/>
            </w:tcBorders>
          </w:tcPr>
          <w:p w14:paraId="76BEE02B" w14:textId="77777777" w:rsidR="0048684D" w:rsidRDefault="005D7A94">
            <w:pPr>
              <w:spacing w:after="0" w:line="259" w:lineRule="auto"/>
              <w:ind w:left="115" w:right="2980" w:firstLine="0"/>
            </w:pPr>
            <w:r>
              <w:rPr>
                <w:sz w:val="18"/>
              </w:rPr>
              <w:t xml:space="preserve">Medical/Surgical One Mental Health Nursing </w:t>
            </w:r>
          </w:p>
        </w:tc>
        <w:tc>
          <w:tcPr>
            <w:tcW w:w="740" w:type="dxa"/>
            <w:tcBorders>
              <w:top w:val="single" w:sz="4" w:space="0" w:color="000000"/>
              <w:left w:val="single" w:sz="4" w:space="0" w:color="000000"/>
              <w:bottom w:val="single" w:sz="4" w:space="0" w:color="000000"/>
              <w:right w:val="single" w:sz="4" w:space="0" w:color="000000"/>
            </w:tcBorders>
          </w:tcPr>
          <w:p w14:paraId="13AAC0AB" w14:textId="77777777" w:rsidR="0048684D" w:rsidRDefault="005D7A94">
            <w:pPr>
              <w:spacing w:after="0" w:line="259" w:lineRule="auto"/>
              <w:ind w:left="115" w:firstLine="0"/>
            </w:pPr>
            <w:r>
              <w:rPr>
                <w:sz w:val="18"/>
              </w:rPr>
              <w:t xml:space="preserve">6 </w:t>
            </w:r>
          </w:p>
          <w:p w14:paraId="18AE1B18" w14:textId="77777777" w:rsidR="0048684D" w:rsidRDefault="005D7A94">
            <w:pPr>
              <w:spacing w:after="0" w:line="259" w:lineRule="auto"/>
              <w:ind w:left="115" w:firstLine="0"/>
            </w:pPr>
            <w:r>
              <w:rPr>
                <w:sz w:val="18"/>
              </w:rPr>
              <w:t xml:space="preserve">2 </w:t>
            </w:r>
          </w:p>
        </w:tc>
        <w:tc>
          <w:tcPr>
            <w:tcW w:w="604" w:type="dxa"/>
            <w:tcBorders>
              <w:top w:val="single" w:sz="4" w:space="0" w:color="000000"/>
              <w:left w:val="single" w:sz="4" w:space="0" w:color="000000"/>
              <w:bottom w:val="single" w:sz="4" w:space="0" w:color="000000"/>
              <w:right w:val="single" w:sz="4" w:space="0" w:color="000000"/>
            </w:tcBorders>
          </w:tcPr>
          <w:p w14:paraId="6A521952" w14:textId="77777777" w:rsidR="0048684D" w:rsidRDefault="005D7A94">
            <w:pPr>
              <w:spacing w:after="0" w:line="259" w:lineRule="auto"/>
              <w:ind w:left="5" w:firstLine="0"/>
            </w:pPr>
            <w:r>
              <w:rPr>
                <w:b/>
                <w:sz w:val="18"/>
              </w:rPr>
              <w:t xml:space="preserve"> </w:t>
            </w:r>
          </w:p>
          <w:p w14:paraId="6AA24211" w14:textId="77777777" w:rsidR="0048684D" w:rsidRDefault="005D7A94">
            <w:pPr>
              <w:spacing w:after="0" w:line="259" w:lineRule="auto"/>
              <w:ind w:left="115" w:firstLine="0"/>
            </w:pPr>
            <w:r>
              <w:rPr>
                <w:sz w:val="18"/>
              </w:rPr>
              <w:t xml:space="preserve">8 </w:t>
            </w:r>
          </w:p>
        </w:tc>
      </w:tr>
      <w:tr w:rsidR="0048684D" w14:paraId="7FD8985D" w14:textId="77777777">
        <w:trPr>
          <w:trHeight w:val="248"/>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7EC8FE81" w14:textId="77777777" w:rsidR="0048684D" w:rsidRDefault="005D7A94">
            <w:pPr>
              <w:spacing w:after="0" w:line="259" w:lineRule="auto"/>
              <w:ind w:left="12" w:firstLine="0"/>
              <w:jc w:val="center"/>
            </w:pPr>
            <w:r>
              <w:rPr>
                <w:b/>
                <w:color w:val="FFFFFF"/>
                <w:sz w:val="18"/>
              </w:rPr>
              <w:t>Semester III</w:t>
            </w:r>
            <w:r>
              <w:rPr>
                <w:b/>
                <w:sz w:val="18"/>
              </w:rPr>
              <w:t xml:space="preserve"> </w:t>
            </w:r>
          </w:p>
        </w:tc>
      </w:tr>
      <w:tr w:rsidR="0048684D" w14:paraId="4EF2F595" w14:textId="77777777">
        <w:trPr>
          <w:trHeight w:val="478"/>
        </w:trPr>
        <w:tc>
          <w:tcPr>
            <w:tcW w:w="2550" w:type="dxa"/>
            <w:tcBorders>
              <w:top w:val="single" w:sz="4" w:space="0" w:color="000000"/>
              <w:left w:val="single" w:sz="4" w:space="0" w:color="000000"/>
              <w:bottom w:val="single" w:sz="4" w:space="0" w:color="000000"/>
              <w:right w:val="single" w:sz="4" w:space="0" w:color="000000"/>
            </w:tcBorders>
          </w:tcPr>
          <w:p w14:paraId="335A3194" w14:textId="77777777" w:rsidR="0048684D" w:rsidRDefault="005D7A94">
            <w:pPr>
              <w:spacing w:after="0" w:line="259" w:lineRule="auto"/>
              <w:ind w:left="114" w:firstLine="0"/>
            </w:pPr>
            <w:r>
              <w:rPr>
                <w:sz w:val="18"/>
              </w:rPr>
              <w:t xml:space="preserve">NURS 2207 </w:t>
            </w:r>
          </w:p>
          <w:p w14:paraId="262CD61B" w14:textId="77777777" w:rsidR="0048684D" w:rsidRDefault="005D7A94">
            <w:pPr>
              <w:spacing w:after="0" w:line="259" w:lineRule="auto"/>
              <w:ind w:left="114" w:firstLine="0"/>
            </w:pPr>
            <w:r>
              <w:rPr>
                <w:sz w:val="18"/>
              </w:rPr>
              <w:t xml:space="preserve">NURS 2208 </w:t>
            </w:r>
          </w:p>
        </w:tc>
        <w:tc>
          <w:tcPr>
            <w:tcW w:w="6353" w:type="dxa"/>
            <w:tcBorders>
              <w:top w:val="single" w:sz="4" w:space="0" w:color="000000"/>
              <w:left w:val="single" w:sz="4" w:space="0" w:color="000000"/>
              <w:bottom w:val="single" w:sz="4" w:space="0" w:color="000000"/>
              <w:right w:val="single" w:sz="4" w:space="0" w:color="000000"/>
            </w:tcBorders>
          </w:tcPr>
          <w:p w14:paraId="211E8D65" w14:textId="77777777" w:rsidR="0048684D" w:rsidRDefault="005D7A94">
            <w:pPr>
              <w:spacing w:after="0" w:line="259" w:lineRule="auto"/>
              <w:ind w:left="115" w:firstLine="0"/>
            </w:pPr>
            <w:r>
              <w:rPr>
                <w:sz w:val="18"/>
              </w:rPr>
              <w:t xml:space="preserve">Medical/Surgical Two  </w:t>
            </w:r>
          </w:p>
          <w:p w14:paraId="2C232F63" w14:textId="77777777" w:rsidR="0048684D" w:rsidRDefault="005D7A94">
            <w:pPr>
              <w:spacing w:after="0" w:line="259" w:lineRule="auto"/>
              <w:ind w:left="115" w:firstLine="0"/>
            </w:pPr>
            <w:r>
              <w:rPr>
                <w:sz w:val="18"/>
              </w:rPr>
              <w:t xml:space="preserve">Maternal-Child &amp; Women’s Health </w:t>
            </w:r>
          </w:p>
        </w:tc>
        <w:tc>
          <w:tcPr>
            <w:tcW w:w="740" w:type="dxa"/>
            <w:tcBorders>
              <w:top w:val="single" w:sz="4" w:space="0" w:color="000000"/>
              <w:left w:val="single" w:sz="4" w:space="0" w:color="000000"/>
              <w:bottom w:val="single" w:sz="4" w:space="0" w:color="000000"/>
              <w:right w:val="single" w:sz="4" w:space="0" w:color="000000"/>
            </w:tcBorders>
          </w:tcPr>
          <w:p w14:paraId="5CDDBEAE" w14:textId="77777777" w:rsidR="0048684D" w:rsidRDefault="005D7A94">
            <w:pPr>
              <w:spacing w:after="0" w:line="259" w:lineRule="auto"/>
              <w:ind w:left="115" w:firstLine="0"/>
            </w:pPr>
            <w:r>
              <w:rPr>
                <w:sz w:val="18"/>
              </w:rPr>
              <w:t xml:space="preserve">6 </w:t>
            </w:r>
          </w:p>
          <w:p w14:paraId="41E9119F" w14:textId="77777777" w:rsidR="0048684D" w:rsidRDefault="005D7A94">
            <w:pPr>
              <w:spacing w:after="0" w:line="259" w:lineRule="auto"/>
              <w:ind w:left="115" w:firstLine="0"/>
            </w:pPr>
            <w:r>
              <w:rPr>
                <w:sz w:val="18"/>
              </w:rPr>
              <w:t xml:space="preserve">3 </w:t>
            </w:r>
          </w:p>
        </w:tc>
        <w:tc>
          <w:tcPr>
            <w:tcW w:w="604" w:type="dxa"/>
            <w:tcBorders>
              <w:top w:val="single" w:sz="4" w:space="0" w:color="000000"/>
              <w:left w:val="single" w:sz="4" w:space="0" w:color="000000"/>
              <w:bottom w:val="single" w:sz="4" w:space="0" w:color="000000"/>
              <w:right w:val="single" w:sz="4" w:space="0" w:color="000000"/>
            </w:tcBorders>
          </w:tcPr>
          <w:p w14:paraId="2555D6A2" w14:textId="77777777" w:rsidR="0048684D" w:rsidRDefault="005D7A94">
            <w:pPr>
              <w:spacing w:after="0" w:line="259" w:lineRule="auto"/>
              <w:ind w:left="5" w:firstLine="0"/>
            </w:pPr>
            <w:r>
              <w:rPr>
                <w:b/>
                <w:sz w:val="18"/>
              </w:rPr>
              <w:t xml:space="preserve"> </w:t>
            </w:r>
          </w:p>
          <w:p w14:paraId="6917BE78" w14:textId="77777777" w:rsidR="0048684D" w:rsidRDefault="005D7A94">
            <w:pPr>
              <w:spacing w:after="0" w:line="259" w:lineRule="auto"/>
              <w:ind w:left="115" w:firstLine="0"/>
            </w:pPr>
            <w:r>
              <w:rPr>
                <w:sz w:val="18"/>
              </w:rPr>
              <w:t xml:space="preserve">9 </w:t>
            </w:r>
          </w:p>
        </w:tc>
      </w:tr>
      <w:tr w:rsidR="0048684D" w14:paraId="575325DE" w14:textId="77777777">
        <w:trPr>
          <w:trHeight w:val="253"/>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59C435DC" w14:textId="77777777" w:rsidR="0048684D" w:rsidRDefault="005D7A94">
            <w:pPr>
              <w:spacing w:after="0" w:line="259" w:lineRule="auto"/>
              <w:ind w:left="5" w:firstLine="0"/>
              <w:jc w:val="center"/>
            </w:pPr>
            <w:r>
              <w:rPr>
                <w:b/>
                <w:color w:val="FFFFFF"/>
                <w:sz w:val="18"/>
              </w:rPr>
              <w:t>Semester IV (NURS 2209/2210 are only offered in Spring and Fall semesters</w:t>
            </w:r>
            <w:proofErr w:type="gramStart"/>
            <w:r>
              <w:rPr>
                <w:b/>
                <w:color w:val="FFFFFF"/>
                <w:sz w:val="18"/>
              </w:rPr>
              <w:t>. )</w:t>
            </w:r>
            <w:proofErr w:type="gramEnd"/>
            <w:r>
              <w:rPr>
                <w:b/>
                <w:sz w:val="18"/>
              </w:rPr>
              <w:t xml:space="preserve"> </w:t>
            </w:r>
          </w:p>
        </w:tc>
      </w:tr>
      <w:tr w:rsidR="0048684D" w14:paraId="2BB04353" w14:textId="77777777">
        <w:trPr>
          <w:trHeight w:val="497"/>
        </w:trPr>
        <w:tc>
          <w:tcPr>
            <w:tcW w:w="2550" w:type="dxa"/>
            <w:tcBorders>
              <w:top w:val="single" w:sz="4" w:space="0" w:color="000000"/>
              <w:left w:val="single" w:sz="4" w:space="0" w:color="000000"/>
              <w:bottom w:val="single" w:sz="4" w:space="0" w:color="000000"/>
              <w:right w:val="single" w:sz="4" w:space="0" w:color="000000"/>
            </w:tcBorders>
          </w:tcPr>
          <w:p w14:paraId="2BE09389" w14:textId="77777777" w:rsidR="0048684D" w:rsidRDefault="005D7A94">
            <w:pPr>
              <w:spacing w:after="0" w:line="259" w:lineRule="auto"/>
              <w:ind w:left="114" w:firstLine="0"/>
            </w:pPr>
            <w:r>
              <w:rPr>
                <w:sz w:val="18"/>
              </w:rPr>
              <w:t xml:space="preserve">NURS 2209 </w:t>
            </w:r>
          </w:p>
          <w:p w14:paraId="6188B919" w14:textId="77777777" w:rsidR="0048684D" w:rsidRDefault="005D7A94">
            <w:pPr>
              <w:spacing w:after="0" w:line="259" w:lineRule="auto"/>
              <w:ind w:left="114" w:firstLine="0"/>
            </w:pPr>
            <w:r>
              <w:rPr>
                <w:sz w:val="18"/>
              </w:rPr>
              <w:t xml:space="preserve">NURS 2210 </w:t>
            </w:r>
          </w:p>
        </w:tc>
        <w:tc>
          <w:tcPr>
            <w:tcW w:w="6353" w:type="dxa"/>
            <w:tcBorders>
              <w:top w:val="single" w:sz="4" w:space="0" w:color="000000"/>
              <w:left w:val="single" w:sz="4" w:space="0" w:color="000000"/>
              <w:bottom w:val="single" w:sz="4" w:space="0" w:color="000000"/>
              <w:right w:val="single" w:sz="4" w:space="0" w:color="000000"/>
            </w:tcBorders>
          </w:tcPr>
          <w:p w14:paraId="5531D51D" w14:textId="77777777" w:rsidR="0048684D" w:rsidRDefault="005D7A94">
            <w:pPr>
              <w:spacing w:after="0" w:line="259" w:lineRule="auto"/>
              <w:ind w:left="115" w:firstLine="0"/>
            </w:pPr>
            <w:r>
              <w:rPr>
                <w:sz w:val="18"/>
              </w:rPr>
              <w:t xml:space="preserve">Pediatrics </w:t>
            </w:r>
          </w:p>
          <w:p w14:paraId="73C99BFD" w14:textId="77777777" w:rsidR="0048684D" w:rsidRDefault="005D7A94">
            <w:pPr>
              <w:spacing w:after="0" w:line="259" w:lineRule="auto"/>
              <w:ind w:left="115" w:firstLine="0"/>
            </w:pPr>
            <w:r>
              <w:rPr>
                <w:sz w:val="18"/>
              </w:rPr>
              <w:t xml:space="preserve">Medical/Surgical Three  </w:t>
            </w:r>
          </w:p>
        </w:tc>
        <w:tc>
          <w:tcPr>
            <w:tcW w:w="740" w:type="dxa"/>
            <w:tcBorders>
              <w:top w:val="single" w:sz="4" w:space="0" w:color="000000"/>
              <w:left w:val="single" w:sz="4" w:space="0" w:color="000000"/>
              <w:bottom w:val="single" w:sz="4" w:space="0" w:color="000000"/>
              <w:right w:val="single" w:sz="4" w:space="0" w:color="000000"/>
            </w:tcBorders>
          </w:tcPr>
          <w:p w14:paraId="18722CAD" w14:textId="77777777" w:rsidR="0048684D" w:rsidRDefault="005D7A94">
            <w:pPr>
              <w:spacing w:after="0" w:line="259" w:lineRule="auto"/>
              <w:ind w:left="115" w:firstLine="0"/>
            </w:pPr>
            <w:r>
              <w:rPr>
                <w:sz w:val="18"/>
              </w:rPr>
              <w:t xml:space="preserve">3 </w:t>
            </w:r>
          </w:p>
          <w:p w14:paraId="6F28B4BF" w14:textId="77777777" w:rsidR="0048684D" w:rsidRDefault="005D7A94">
            <w:pPr>
              <w:spacing w:after="0" w:line="259" w:lineRule="auto"/>
              <w:ind w:left="115" w:firstLine="0"/>
            </w:pPr>
            <w:r>
              <w:rPr>
                <w:sz w:val="18"/>
              </w:rPr>
              <w:t xml:space="preserve">6 </w:t>
            </w:r>
          </w:p>
        </w:tc>
        <w:tc>
          <w:tcPr>
            <w:tcW w:w="604" w:type="dxa"/>
            <w:tcBorders>
              <w:top w:val="single" w:sz="4" w:space="0" w:color="000000"/>
              <w:left w:val="single" w:sz="4" w:space="0" w:color="000000"/>
              <w:bottom w:val="single" w:sz="4" w:space="0" w:color="000000"/>
              <w:right w:val="single" w:sz="4" w:space="0" w:color="000000"/>
            </w:tcBorders>
          </w:tcPr>
          <w:p w14:paraId="07AB03AB" w14:textId="77777777" w:rsidR="0048684D" w:rsidRDefault="005D7A94">
            <w:pPr>
              <w:spacing w:after="0" w:line="259" w:lineRule="auto"/>
              <w:ind w:left="5" w:firstLine="0"/>
            </w:pPr>
            <w:r>
              <w:rPr>
                <w:b/>
                <w:sz w:val="18"/>
              </w:rPr>
              <w:t xml:space="preserve"> </w:t>
            </w:r>
          </w:p>
          <w:p w14:paraId="46B86966" w14:textId="77777777" w:rsidR="0048684D" w:rsidRDefault="005D7A94">
            <w:pPr>
              <w:spacing w:after="0" w:line="259" w:lineRule="auto"/>
              <w:ind w:left="115" w:firstLine="0"/>
            </w:pPr>
            <w:r>
              <w:rPr>
                <w:sz w:val="18"/>
              </w:rPr>
              <w:t xml:space="preserve">9 </w:t>
            </w:r>
          </w:p>
        </w:tc>
      </w:tr>
      <w:tr w:rsidR="0048684D" w14:paraId="1D596EB5" w14:textId="77777777">
        <w:trPr>
          <w:trHeight w:val="253"/>
        </w:trPr>
        <w:tc>
          <w:tcPr>
            <w:tcW w:w="8903" w:type="dxa"/>
            <w:gridSpan w:val="2"/>
            <w:tcBorders>
              <w:top w:val="single" w:sz="4" w:space="0" w:color="000000"/>
              <w:left w:val="single" w:sz="4" w:space="0" w:color="000000"/>
              <w:bottom w:val="single" w:sz="4" w:space="0" w:color="000000"/>
              <w:right w:val="single" w:sz="4" w:space="0" w:color="000000"/>
            </w:tcBorders>
            <w:shd w:val="clear" w:color="auto" w:fill="FEBE10"/>
          </w:tcPr>
          <w:p w14:paraId="241395C1" w14:textId="77777777" w:rsidR="0048684D" w:rsidRDefault="005D7A94">
            <w:pPr>
              <w:spacing w:after="0" w:line="259" w:lineRule="auto"/>
              <w:ind w:left="0" w:right="107" w:firstLine="0"/>
              <w:jc w:val="right"/>
            </w:pPr>
            <w:r>
              <w:rPr>
                <w:b/>
                <w:sz w:val="18"/>
              </w:rPr>
              <w:t xml:space="preserve">Total Credit Hours-Nursing Discipline </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EBE10"/>
          </w:tcPr>
          <w:p w14:paraId="1E64D559" w14:textId="77777777" w:rsidR="0048684D" w:rsidRDefault="005D7A94">
            <w:pPr>
              <w:spacing w:after="0" w:line="259" w:lineRule="auto"/>
              <w:ind w:left="0" w:right="3" w:firstLine="0"/>
              <w:jc w:val="center"/>
            </w:pPr>
            <w:r>
              <w:rPr>
                <w:b/>
                <w:sz w:val="18"/>
              </w:rPr>
              <w:t xml:space="preserve">35 </w:t>
            </w:r>
          </w:p>
        </w:tc>
      </w:tr>
      <w:tr w:rsidR="0048684D" w14:paraId="125989E3" w14:textId="77777777">
        <w:trPr>
          <w:trHeight w:val="258"/>
        </w:trPr>
        <w:tc>
          <w:tcPr>
            <w:tcW w:w="8903" w:type="dxa"/>
            <w:gridSpan w:val="2"/>
            <w:tcBorders>
              <w:top w:val="single" w:sz="4" w:space="0" w:color="000000"/>
              <w:left w:val="single" w:sz="4" w:space="0" w:color="000000"/>
              <w:bottom w:val="single" w:sz="4" w:space="0" w:color="000000"/>
              <w:right w:val="single" w:sz="4" w:space="0" w:color="000000"/>
            </w:tcBorders>
          </w:tcPr>
          <w:p w14:paraId="0AF8D226" w14:textId="77777777" w:rsidR="0048684D" w:rsidRDefault="005D7A94">
            <w:pPr>
              <w:spacing w:after="0" w:line="259" w:lineRule="auto"/>
              <w:ind w:left="0" w:right="97" w:firstLine="0"/>
              <w:jc w:val="right"/>
            </w:pPr>
            <w:r>
              <w:rPr>
                <w:b/>
                <w:sz w:val="18"/>
              </w:rPr>
              <w:t xml:space="preserve">Grand Total </w:t>
            </w:r>
          </w:p>
        </w:tc>
        <w:tc>
          <w:tcPr>
            <w:tcW w:w="740" w:type="dxa"/>
            <w:tcBorders>
              <w:top w:val="single" w:sz="4" w:space="0" w:color="000000"/>
              <w:left w:val="single" w:sz="4" w:space="0" w:color="000000"/>
              <w:bottom w:val="single" w:sz="4" w:space="0" w:color="000000"/>
              <w:right w:val="single" w:sz="4" w:space="0" w:color="000000"/>
            </w:tcBorders>
          </w:tcPr>
          <w:p w14:paraId="06A2BEB8" w14:textId="77777777" w:rsidR="0048684D" w:rsidRDefault="005D7A94">
            <w:pPr>
              <w:spacing w:after="0" w:line="259" w:lineRule="auto"/>
              <w:ind w:left="115" w:firstLine="0"/>
            </w:pPr>
            <w:r>
              <w:rPr>
                <w:sz w:val="18"/>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2C7B5430" w14:textId="77777777" w:rsidR="0048684D" w:rsidRDefault="005D7A94">
            <w:pPr>
              <w:spacing w:after="0" w:line="259" w:lineRule="auto"/>
              <w:ind w:left="115" w:firstLine="0"/>
            </w:pPr>
            <w:r>
              <w:rPr>
                <w:b/>
                <w:sz w:val="18"/>
              </w:rPr>
              <w:t xml:space="preserve">70 </w:t>
            </w:r>
          </w:p>
        </w:tc>
      </w:tr>
      <w:tr w:rsidR="0048684D" w14:paraId="2218AE7F" w14:textId="77777777">
        <w:trPr>
          <w:trHeight w:val="253"/>
        </w:trPr>
        <w:tc>
          <w:tcPr>
            <w:tcW w:w="10247" w:type="dxa"/>
            <w:gridSpan w:val="4"/>
            <w:tcBorders>
              <w:top w:val="single" w:sz="4" w:space="0" w:color="000000"/>
              <w:left w:val="single" w:sz="4" w:space="0" w:color="000000"/>
              <w:bottom w:val="single" w:sz="4" w:space="0" w:color="000000"/>
              <w:right w:val="single" w:sz="4" w:space="0" w:color="000000"/>
            </w:tcBorders>
            <w:shd w:val="clear" w:color="auto" w:fill="006934"/>
          </w:tcPr>
          <w:p w14:paraId="100B71C8" w14:textId="77777777" w:rsidR="0048684D" w:rsidRDefault="005D7A94">
            <w:pPr>
              <w:spacing w:after="0" w:line="259" w:lineRule="auto"/>
              <w:ind w:left="114" w:firstLine="0"/>
            </w:pPr>
            <w:r>
              <w:rPr>
                <w:b/>
                <w:color w:val="FFFFFF"/>
                <w:sz w:val="18"/>
              </w:rPr>
              <w:t>Special Notes*</w:t>
            </w:r>
            <w:r>
              <w:rPr>
                <w:b/>
                <w:sz w:val="18"/>
              </w:rPr>
              <w:t xml:space="preserve"> </w:t>
            </w:r>
          </w:p>
        </w:tc>
      </w:tr>
      <w:tr w:rsidR="0048684D" w14:paraId="7B3B4617" w14:textId="77777777">
        <w:trPr>
          <w:trHeight w:val="462"/>
        </w:trPr>
        <w:tc>
          <w:tcPr>
            <w:tcW w:w="10247" w:type="dxa"/>
            <w:gridSpan w:val="4"/>
            <w:tcBorders>
              <w:top w:val="single" w:sz="4" w:space="0" w:color="000000"/>
              <w:left w:val="single" w:sz="4" w:space="0" w:color="000000"/>
              <w:bottom w:val="single" w:sz="4" w:space="0" w:color="000000"/>
              <w:right w:val="single" w:sz="4" w:space="0" w:color="000000"/>
            </w:tcBorders>
          </w:tcPr>
          <w:p w14:paraId="27EAF164" w14:textId="77777777" w:rsidR="0048684D" w:rsidRDefault="005D7A94">
            <w:pPr>
              <w:spacing w:after="0" w:line="259" w:lineRule="auto"/>
              <w:ind w:left="114" w:firstLine="0"/>
            </w:pPr>
            <w:r>
              <w:rPr>
                <w:sz w:val="18"/>
              </w:rPr>
              <w:t xml:space="preserve">* HESI Admission Exam must be taken at ABAC. Scores are valid for one calendar year. Only two attempts per year are allowed. The minimum accepted score is 75. </w:t>
            </w:r>
          </w:p>
        </w:tc>
      </w:tr>
      <w:tr w:rsidR="0048684D" w14:paraId="2108AB36" w14:textId="77777777">
        <w:trPr>
          <w:trHeight w:val="255"/>
        </w:trPr>
        <w:tc>
          <w:tcPr>
            <w:tcW w:w="10247" w:type="dxa"/>
            <w:gridSpan w:val="4"/>
            <w:tcBorders>
              <w:top w:val="single" w:sz="4" w:space="0" w:color="000000"/>
              <w:left w:val="single" w:sz="4" w:space="0" w:color="000000"/>
              <w:bottom w:val="single" w:sz="4" w:space="0" w:color="000000"/>
              <w:right w:val="single" w:sz="4" w:space="0" w:color="000000"/>
            </w:tcBorders>
          </w:tcPr>
          <w:p w14:paraId="2BFCEC79" w14:textId="77777777" w:rsidR="0048684D" w:rsidRDefault="005D7A94">
            <w:pPr>
              <w:spacing w:after="0" w:line="259" w:lineRule="auto"/>
              <w:ind w:left="114" w:firstLine="0"/>
            </w:pPr>
            <w:r>
              <w:rPr>
                <w:sz w:val="18"/>
              </w:rPr>
              <w:t xml:space="preserve">*Students must have a minimum of 2.50 GPA to qualify for admission to the nursing program. </w:t>
            </w:r>
          </w:p>
        </w:tc>
      </w:tr>
      <w:tr w:rsidR="0048684D" w14:paraId="745CFA69" w14:textId="77777777">
        <w:trPr>
          <w:trHeight w:val="460"/>
        </w:trPr>
        <w:tc>
          <w:tcPr>
            <w:tcW w:w="10247" w:type="dxa"/>
            <w:gridSpan w:val="4"/>
            <w:tcBorders>
              <w:top w:val="single" w:sz="4" w:space="0" w:color="000000"/>
              <w:left w:val="single" w:sz="4" w:space="0" w:color="000000"/>
              <w:bottom w:val="single" w:sz="4" w:space="0" w:color="000000"/>
              <w:right w:val="single" w:sz="4" w:space="0" w:color="000000"/>
            </w:tcBorders>
          </w:tcPr>
          <w:p w14:paraId="649CF482" w14:textId="77777777" w:rsidR="0048684D" w:rsidRDefault="005D7A94">
            <w:pPr>
              <w:spacing w:after="0" w:line="259" w:lineRule="auto"/>
              <w:ind w:left="114" w:right="1224" w:firstLine="0"/>
            </w:pPr>
            <w:r>
              <w:rPr>
                <w:sz w:val="18"/>
              </w:rPr>
              <w:t xml:space="preserve">*Students are encouraged to take as many required core classes as possible before attending the nursing program.  *BIOL 2260/BIOL 2260L must be completed prior to being able to register for NURS 2207. </w:t>
            </w:r>
          </w:p>
        </w:tc>
      </w:tr>
      <w:tr w:rsidR="0048684D" w14:paraId="40581A41" w14:textId="77777777">
        <w:trPr>
          <w:trHeight w:val="685"/>
        </w:trPr>
        <w:tc>
          <w:tcPr>
            <w:tcW w:w="10247" w:type="dxa"/>
            <w:gridSpan w:val="4"/>
            <w:tcBorders>
              <w:top w:val="single" w:sz="4" w:space="0" w:color="000000"/>
              <w:left w:val="single" w:sz="4" w:space="0" w:color="000000"/>
              <w:bottom w:val="single" w:sz="4" w:space="0" w:color="000000"/>
              <w:right w:val="single" w:sz="4" w:space="0" w:color="000000"/>
            </w:tcBorders>
          </w:tcPr>
          <w:p w14:paraId="2DFF9085" w14:textId="77777777" w:rsidR="0048684D" w:rsidRDefault="005D7A94">
            <w:pPr>
              <w:spacing w:after="0" w:line="259" w:lineRule="auto"/>
              <w:ind w:left="114" w:firstLine="0"/>
            </w:pPr>
            <w:r>
              <w:rPr>
                <w:sz w:val="18"/>
              </w:rPr>
              <w:t xml:space="preserve">*Successful completion of a Mid-Curricular Examination is required to progress to the sophomore sequence of the Generic Track.  Students are required to make an 850 within two attempts. Students who do not will be required to enroll in PNUR 1911 Concepts Enrichment Course.    </w:t>
            </w:r>
          </w:p>
        </w:tc>
      </w:tr>
      <w:tr w:rsidR="0048684D" w14:paraId="4260A138" w14:textId="77777777">
        <w:trPr>
          <w:trHeight w:val="461"/>
        </w:trPr>
        <w:tc>
          <w:tcPr>
            <w:tcW w:w="10247" w:type="dxa"/>
            <w:gridSpan w:val="4"/>
            <w:tcBorders>
              <w:top w:val="single" w:sz="4" w:space="0" w:color="000000"/>
              <w:left w:val="single" w:sz="4" w:space="0" w:color="000000"/>
              <w:bottom w:val="single" w:sz="4" w:space="0" w:color="000000"/>
              <w:right w:val="single" w:sz="4" w:space="0" w:color="000000"/>
            </w:tcBorders>
          </w:tcPr>
          <w:p w14:paraId="0EF40496" w14:textId="77777777" w:rsidR="0048684D" w:rsidRDefault="005D7A94">
            <w:pPr>
              <w:spacing w:after="0" w:line="259" w:lineRule="auto"/>
              <w:ind w:left="114" w:firstLine="0"/>
            </w:pPr>
            <w:r>
              <w:rPr>
                <w:sz w:val="18"/>
              </w:rPr>
              <w:t xml:space="preserve">*When more students meet requirements for admission than can be accepted, students are prioritized by the HESI Admission Exam Score and the most recent grades on the courses in the prioritization GPA section above. </w:t>
            </w:r>
          </w:p>
        </w:tc>
      </w:tr>
    </w:tbl>
    <w:p w14:paraId="1015BA10" w14:textId="1B2D1551" w:rsidR="0048684D" w:rsidRDefault="005D7A94" w:rsidP="00075A23">
      <w:pPr>
        <w:pStyle w:val="Heading2"/>
      </w:pPr>
      <w:bookmarkStart w:id="149" w:name="_Toc199170607"/>
      <w:r>
        <w:t>Appendix B: Associate of Science in Nursing Program Course Descriptions</w:t>
      </w:r>
      <w:bookmarkEnd w:id="149"/>
      <w:r>
        <w:t xml:space="preserve">   </w:t>
      </w:r>
    </w:p>
    <w:p w14:paraId="2C8FADB0" w14:textId="77777777" w:rsidR="0048684D" w:rsidRDefault="005D7A94" w:rsidP="00075A23">
      <w:pPr>
        <w:pStyle w:val="Heading2"/>
      </w:pPr>
      <w:r>
        <w:rPr>
          <w:sz w:val="24"/>
        </w:rPr>
        <w:t xml:space="preserve"> </w:t>
      </w:r>
      <w:r>
        <w:t xml:space="preserve"> </w:t>
      </w:r>
    </w:p>
    <w:p w14:paraId="1F07036B" w14:textId="77777777" w:rsidR="0048684D" w:rsidRDefault="005D7A94">
      <w:pPr>
        <w:pStyle w:val="Heading5"/>
        <w:ind w:left="185"/>
      </w:pPr>
      <w:r>
        <w:t xml:space="preserve">NURS 1108 Fundamentals of Nursing   </w:t>
      </w:r>
    </w:p>
    <w:p w14:paraId="6B1AE879" w14:textId="77777777" w:rsidR="0048684D" w:rsidRDefault="005D7A94">
      <w:pPr>
        <w:spacing w:after="0"/>
        <w:ind w:left="200" w:right="1184"/>
      </w:pPr>
      <w:r>
        <w:t xml:space="preserve">6 Credit Hours.  4 credit hours in classroom and 2 credit hours (90 clock hours) in clinical/lab.   This course is a study of the concepts and psychomotor skills that provide the foundation for nursing theory and practice. A major focus is on the utilization of the nursing process to care for clients from young adulthood through later maturity who require assistance in meeting physiological and psychosocial needs. </w:t>
      </w:r>
    </w:p>
    <w:p w14:paraId="02556A8A" w14:textId="77777777" w:rsidR="0048684D" w:rsidRDefault="005D7A94">
      <w:pPr>
        <w:spacing w:after="0" w:line="259" w:lineRule="auto"/>
        <w:ind w:left="190" w:firstLine="0"/>
      </w:pPr>
      <w:r>
        <w:t xml:space="preserve">  </w:t>
      </w:r>
    </w:p>
    <w:p w14:paraId="21E4D7EC" w14:textId="77777777" w:rsidR="0048684D" w:rsidRDefault="005D7A94">
      <w:pPr>
        <w:pStyle w:val="Heading5"/>
        <w:ind w:left="185"/>
      </w:pPr>
      <w:r>
        <w:t xml:space="preserve">NURS 1109 Health and Physical Assessment  </w:t>
      </w:r>
    </w:p>
    <w:p w14:paraId="633C3D85" w14:textId="77777777" w:rsidR="0048684D" w:rsidRDefault="005D7A94">
      <w:pPr>
        <w:spacing w:after="0"/>
        <w:ind w:left="200" w:right="1184"/>
      </w:pPr>
      <w:r>
        <w:t xml:space="preserve">3 Credit Hours. 2.5 credit hours in classroom and 0.5 credit hours in skills lab.  This course is a study of the basic skills that provide the foundation for nursing assessment. The major focus of this course is on physical assessment of all body systems. Nutritional and psychosocial assessment is included. </w:t>
      </w:r>
    </w:p>
    <w:p w14:paraId="1910FE6C" w14:textId="77777777" w:rsidR="0048684D" w:rsidRDefault="005D7A94">
      <w:pPr>
        <w:spacing w:after="0" w:line="259" w:lineRule="auto"/>
        <w:ind w:left="190" w:firstLine="0"/>
      </w:pPr>
      <w:r>
        <w:rPr>
          <w:color w:val="006934"/>
        </w:rPr>
        <w:t xml:space="preserve">  </w:t>
      </w:r>
    </w:p>
    <w:p w14:paraId="3BFD2650" w14:textId="77777777" w:rsidR="0048684D" w:rsidRDefault="005D7A94">
      <w:pPr>
        <w:pStyle w:val="Heading5"/>
        <w:ind w:left="185"/>
      </w:pPr>
      <w:r>
        <w:t xml:space="preserve">NURS 1110 Medical-Surgical Nursing One  </w:t>
      </w:r>
    </w:p>
    <w:p w14:paraId="79B3A3ED" w14:textId="77777777" w:rsidR="0048684D" w:rsidRDefault="005D7A94">
      <w:pPr>
        <w:spacing w:after="0"/>
        <w:ind w:left="200" w:right="1184"/>
      </w:pPr>
      <w:r>
        <w:t xml:space="preserve">6 credit hours.  4 credit hours in classroom and 2 credit hours (90 clock hours) in clinical and lab.  This course is a study of the perioperative client and clients with gastrointestinal, musculoskeletal, respiratory, cardiovascular, immunological, neurological, and psychosocial health alterations. The major focus of this course is on utilization of the nursing process to care for clients experiencing these health alterations.  Prerequisites </w:t>
      </w:r>
      <w:hyperlink r:id="rId75" w:anchor="tt851">
        <w:r>
          <w:t>NURS 110</w:t>
        </w:r>
      </w:hyperlink>
      <w:hyperlink r:id="rId76" w:anchor="tt851">
        <w:r>
          <w:t>8</w:t>
        </w:r>
      </w:hyperlink>
      <w:hyperlink r:id="rId77" w:anchor="tt851">
        <w:r>
          <w:t xml:space="preserve"> </w:t>
        </w:r>
      </w:hyperlink>
      <w:hyperlink r:id="rId78" w:anchor="tt851">
        <w:r>
          <w:t>a</w:t>
        </w:r>
      </w:hyperlink>
      <w:r>
        <w:t>nd</w:t>
      </w:r>
      <w:hyperlink r:id="rId79" w:anchor="tt421">
        <w:r>
          <w:t xml:space="preserve"> </w:t>
        </w:r>
      </w:hyperlink>
      <w:hyperlink r:id="rId80" w:anchor="tt421">
        <w:r>
          <w:t>NURS 1109,</w:t>
        </w:r>
      </w:hyperlink>
      <w:hyperlink r:id="rId81" w:anchor="tt421">
        <w:r>
          <w:t xml:space="preserve"> </w:t>
        </w:r>
      </w:hyperlink>
      <w:r>
        <w:t xml:space="preserve">with a minimum grade of C.   </w:t>
      </w:r>
    </w:p>
    <w:p w14:paraId="7BA4A545" w14:textId="77777777" w:rsidR="0048684D" w:rsidRDefault="005D7A94">
      <w:pPr>
        <w:spacing w:after="0" w:line="259" w:lineRule="auto"/>
        <w:ind w:left="190" w:firstLine="0"/>
      </w:pPr>
      <w:r>
        <w:t xml:space="preserve">  </w:t>
      </w:r>
    </w:p>
    <w:p w14:paraId="766530BD" w14:textId="77777777" w:rsidR="0048684D" w:rsidRDefault="005D7A94">
      <w:pPr>
        <w:pStyle w:val="Heading5"/>
        <w:ind w:left="185"/>
      </w:pPr>
      <w:r>
        <w:t xml:space="preserve">NURS 1116 Mental Health Nursing  </w:t>
      </w:r>
    </w:p>
    <w:p w14:paraId="230BB96C" w14:textId="77777777" w:rsidR="0048684D" w:rsidRDefault="005D7A94">
      <w:pPr>
        <w:spacing w:after="0"/>
        <w:ind w:left="200" w:right="1184"/>
      </w:pPr>
      <w:r>
        <w:t xml:space="preserve">2 credit hours.  1.75 credit hours classroom and 0.25 credit hours (11.25 clock hours) in clinical.  This course is an introduction to mental health nursing focusing on caring for clients who are experiencing acute and chronic psychiatric illnesses across the lifespan in a variety of clinical settings. The major focus of the course is on the utilization of the nursing process and </w:t>
      </w:r>
      <w:proofErr w:type="spellStart"/>
      <w:proofErr w:type="gramStart"/>
      <w:r>
        <w:t>evidencebased</w:t>
      </w:r>
      <w:proofErr w:type="spellEnd"/>
      <w:proofErr w:type="gramEnd"/>
      <w:r>
        <w:t xml:space="preserve"> practice to provide care.  Prerequisite(s) </w:t>
      </w:r>
      <w:hyperlink r:id="rId82" w:anchor="tt8538">
        <w:r>
          <w:t>NURS 110</w:t>
        </w:r>
      </w:hyperlink>
      <w:hyperlink r:id="rId83" w:anchor="tt8538">
        <w:r>
          <w:t>8</w:t>
        </w:r>
      </w:hyperlink>
      <w:hyperlink r:id="rId84" w:anchor="tt8538">
        <w:r>
          <w:t xml:space="preserve"> </w:t>
        </w:r>
      </w:hyperlink>
      <w:hyperlink r:id="rId85" w:anchor="tt8538">
        <w:r>
          <w:t>a</w:t>
        </w:r>
      </w:hyperlink>
      <w:r>
        <w:t xml:space="preserve">nd </w:t>
      </w:r>
      <w:hyperlink r:id="rId86" w:anchor="tt9999">
        <w:r>
          <w:t>NURS 1109,</w:t>
        </w:r>
      </w:hyperlink>
      <w:hyperlink r:id="rId87" w:anchor="tt9999">
        <w:r>
          <w:t xml:space="preserve"> </w:t>
        </w:r>
      </w:hyperlink>
      <w:r>
        <w:t xml:space="preserve">with a minimum grade of C.   </w:t>
      </w:r>
    </w:p>
    <w:p w14:paraId="13D53A54" w14:textId="77777777" w:rsidR="0048684D" w:rsidRDefault="005D7A94">
      <w:pPr>
        <w:spacing w:after="0" w:line="259" w:lineRule="auto"/>
        <w:ind w:left="190" w:firstLine="0"/>
      </w:pPr>
      <w:r>
        <w:t xml:space="preserve">  </w:t>
      </w:r>
    </w:p>
    <w:p w14:paraId="762B770A" w14:textId="77777777" w:rsidR="0048684D" w:rsidRDefault="005D7A94">
      <w:pPr>
        <w:pStyle w:val="Heading5"/>
        <w:ind w:left="185"/>
      </w:pPr>
      <w:r>
        <w:t xml:space="preserve">NURS 2207 Medical-Surgical Nursing Two  </w:t>
      </w:r>
    </w:p>
    <w:p w14:paraId="7C82A241" w14:textId="77777777" w:rsidR="0048684D" w:rsidRDefault="005D7A94">
      <w:pPr>
        <w:spacing w:after="0"/>
        <w:ind w:left="200" w:right="1184"/>
      </w:pPr>
      <w:r>
        <w:t xml:space="preserve">6 credit hours.  4 credit hours in classroom and 2 credit hours (90 clock hours) in clinical.  This course is a study of clients with cardiovascular, endocrine, gastrointestinal, genitourinary, immunological, neurological, and psychosocial health alterations. The major focus of this course is on utilization of the nursing process to care for clients experiencing these health alterations.   Prerequisite(s) </w:t>
      </w:r>
      <w:hyperlink r:id="rId88" w:anchor="tt6762">
        <w:r>
          <w:t>NURS 111</w:t>
        </w:r>
      </w:hyperlink>
      <w:hyperlink r:id="rId89" w:anchor="tt6762">
        <w:r>
          <w:t>0</w:t>
        </w:r>
      </w:hyperlink>
      <w:hyperlink r:id="rId90" w:anchor="tt6762">
        <w:r>
          <w:t xml:space="preserve"> </w:t>
        </w:r>
      </w:hyperlink>
      <w:hyperlink r:id="rId91" w:anchor="tt6762">
        <w:r>
          <w:t>a</w:t>
        </w:r>
      </w:hyperlink>
      <w:r>
        <w:t>nd</w:t>
      </w:r>
      <w:hyperlink r:id="rId92" w:anchor="tt7295">
        <w:r>
          <w:t xml:space="preserve"> </w:t>
        </w:r>
      </w:hyperlink>
      <w:hyperlink r:id="rId93" w:anchor="tt7295">
        <w:r>
          <w:t>BIOL 205</w:t>
        </w:r>
      </w:hyperlink>
      <w:hyperlink r:id="rId94" w:anchor="tt3273">
        <w:r>
          <w:t>0</w:t>
        </w:r>
      </w:hyperlink>
      <w:hyperlink r:id="rId95" w:anchor="tt3273">
        <w:r>
          <w:t>+</w:t>
        </w:r>
      </w:hyperlink>
      <w:hyperlink r:id="rId96" w:anchor="tt3273">
        <w:r>
          <w:t>BIOL 2050L,</w:t>
        </w:r>
      </w:hyperlink>
      <w:hyperlink r:id="rId97" w:anchor="tt3273">
        <w:r>
          <w:t xml:space="preserve"> </w:t>
        </w:r>
      </w:hyperlink>
      <w:r>
        <w:t xml:space="preserve">with a minimum grade of C.  </w:t>
      </w:r>
    </w:p>
    <w:p w14:paraId="3A979FE9" w14:textId="77777777" w:rsidR="0048684D" w:rsidRDefault="005D7A94">
      <w:pPr>
        <w:spacing w:after="0" w:line="259" w:lineRule="auto"/>
        <w:ind w:left="190" w:firstLine="0"/>
      </w:pPr>
      <w:r>
        <w:t xml:space="preserve">  </w:t>
      </w:r>
    </w:p>
    <w:p w14:paraId="65DE70B4" w14:textId="77777777" w:rsidR="0048684D" w:rsidRDefault="005D7A94">
      <w:pPr>
        <w:spacing w:after="0" w:line="259" w:lineRule="auto"/>
        <w:ind w:left="170"/>
      </w:pPr>
      <w:r>
        <w:rPr>
          <w:b/>
          <w:color w:val="006934"/>
        </w:rPr>
        <w:t xml:space="preserve">NURS 2208 Maternal-Child and Women’s Health Nursing  </w:t>
      </w:r>
    </w:p>
    <w:p w14:paraId="21969909" w14:textId="77777777" w:rsidR="0048684D" w:rsidRDefault="005D7A94">
      <w:pPr>
        <w:spacing w:after="0"/>
        <w:ind w:left="200" w:right="1184"/>
      </w:pPr>
      <w:r>
        <w:t xml:space="preserve">3 credit hours.  2 credit hours classroom and 1 credit hour (45 clock hours) clinical and skills.  This course is a study of female clients from adolescence through later maturity and newborn infants. The major focus of this course is on utilization of the nursing process to care for maternity clients, newborn infants and clients experiencing health alterations specific to females.  Prerequisite(s) </w:t>
      </w:r>
      <w:hyperlink r:id="rId98" w:anchor="tt9051">
        <w:r>
          <w:t>NURS 1110,</w:t>
        </w:r>
      </w:hyperlink>
      <w:hyperlink r:id="rId99" w:anchor="tt9051">
        <w:r>
          <w:t xml:space="preserve"> </w:t>
        </w:r>
      </w:hyperlink>
      <w:r>
        <w:t xml:space="preserve">and </w:t>
      </w:r>
      <w:hyperlink r:id="rId100" w:anchor="tt8031">
        <w:r>
          <w:t>BIOL 205</w:t>
        </w:r>
      </w:hyperlink>
      <w:hyperlink r:id="rId101" w:anchor="tt6350">
        <w:r>
          <w:t>0</w:t>
        </w:r>
      </w:hyperlink>
      <w:hyperlink r:id="rId102" w:anchor="tt6350">
        <w:r>
          <w:t>+</w:t>
        </w:r>
      </w:hyperlink>
      <w:hyperlink r:id="rId103" w:anchor="tt6350">
        <w:r>
          <w:t>BIOL 2050L,</w:t>
        </w:r>
      </w:hyperlink>
      <w:hyperlink r:id="rId104" w:anchor="tt6350">
        <w:r>
          <w:t xml:space="preserve"> </w:t>
        </w:r>
      </w:hyperlink>
      <w:r>
        <w:t xml:space="preserve">with a minimum grade of C.   </w:t>
      </w:r>
    </w:p>
    <w:p w14:paraId="2979BA79" w14:textId="77777777" w:rsidR="0048684D" w:rsidRDefault="005D7A94">
      <w:pPr>
        <w:spacing w:after="0" w:line="259" w:lineRule="auto"/>
        <w:ind w:left="190" w:firstLine="0"/>
      </w:pPr>
      <w:r>
        <w:rPr>
          <w:b/>
        </w:rPr>
        <w:t xml:space="preserve"> </w:t>
      </w:r>
    </w:p>
    <w:p w14:paraId="3DF38362" w14:textId="77777777" w:rsidR="0048684D" w:rsidRDefault="005D7A94">
      <w:pPr>
        <w:pStyle w:val="Heading5"/>
        <w:ind w:left="185"/>
      </w:pPr>
      <w:r>
        <w:t xml:space="preserve">NURS 2209 Pediatric Nursing </w:t>
      </w:r>
      <w:r>
        <w:rPr>
          <w:b w:val="0"/>
        </w:rPr>
        <w:t xml:space="preserve"> </w:t>
      </w:r>
    </w:p>
    <w:p w14:paraId="42040EC2" w14:textId="77777777" w:rsidR="0048684D" w:rsidRDefault="005D7A94">
      <w:pPr>
        <w:spacing w:after="0"/>
        <w:ind w:left="200" w:right="1184"/>
      </w:pPr>
      <w:r>
        <w:t xml:space="preserve">3 credit hour course.  2 credit hours classroom and 1 credit hour (45 clock hours) clinical.  This course is a study of the nursing care of culturally diverse pediatric clients from infancy through adolescence with an emphasis upon wellness and health alterations. The major focus of this course is on the utilization of the nursing process to satisfy the wellness, physiological, and psychosocial needs of pediatric clients.  Fall, Spring  Prerequisite(s) </w:t>
      </w:r>
      <w:hyperlink r:id="rId105" w:anchor="tt1713">
        <w:r>
          <w:t>NURS 220</w:t>
        </w:r>
      </w:hyperlink>
      <w:hyperlink r:id="rId106" w:anchor="tt1713">
        <w:r>
          <w:t>7</w:t>
        </w:r>
      </w:hyperlink>
      <w:hyperlink r:id="rId107" w:anchor="tt1713">
        <w:r>
          <w:t xml:space="preserve"> </w:t>
        </w:r>
      </w:hyperlink>
      <w:hyperlink r:id="rId108" w:anchor="tt1713">
        <w:r>
          <w:t>a</w:t>
        </w:r>
      </w:hyperlink>
      <w:r>
        <w:t>nd</w:t>
      </w:r>
      <w:hyperlink r:id="rId109" w:anchor="tt1114">
        <w:r>
          <w:t xml:space="preserve"> </w:t>
        </w:r>
      </w:hyperlink>
      <w:hyperlink r:id="rId110" w:anchor="tt1114">
        <w:r>
          <w:t>NURS 2208,</w:t>
        </w:r>
      </w:hyperlink>
      <w:hyperlink r:id="rId111" w:anchor="tt1114">
        <w:r>
          <w:t xml:space="preserve"> </w:t>
        </w:r>
      </w:hyperlink>
      <w:r>
        <w:t xml:space="preserve">with a minimum grade of C.  </w:t>
      </w:r>
    </w:p>
    <w:p w14:paraId="30B6FF3F" w14:textId="77777777" w:rsidR="0048684D" w:rsidRDefault="005D7A94">
      <w:pPr>
        <w:spacing w:after="0" w:line="259" w:lineRule="auto"/>
        <w:ind w:left="190" w:firstLine="0"/>
      </w:pPr>
      <w:r>
        <w:t xml:space="preserve"> </w:t>
      </w:r>
    </w:p>
    <w:p w14:paraId="776AD466" w14:textId="77777777" w:rsidR="0048684D" w:rsidRDefault="005D7A94">
      <w:pPr>
        <w:pStyle w:val="Heading5"/>
        <w:ind w:left="185"/>
      </w:pPr>
      <w:r>
        <w:t xml:space="preserve">NURS 2210 Medical-Surgical Nursing Three   </w:t>
      </w:r>
    </w:p>
    <w:p w14:paraId="586335F4" w14:textId="77777777" w:rsidR="0048684D" w:rsidRDefault="005D7A94">
      <w:pPr>
        <w:spacing w:after="0"/>
        <w:ind w:left="200" w:right="1184"/>
      </w:pPr>
      <w:r>
        <w:t xml:space="preserve">6 credit hours.  4 credit hours classroom and 2 credit hours (90 clock hours) clinical and skills.  This course is a study of clients with cardiovascular, endocrine, genitourinary, immunological, neurological, integumentary, musculoskeletal, respiratory, and psychosocial health alterations. The major focus of this course is on utilization of the nursing process to care for clients experiencing complex and/or multiple health alterations. Fall, Spring.  Prerequisite(s) </w:t>
      </w:r>
      <w:hyperlink r:id="rId112" w:anchor="tt2694">
        <w:r>
          <w:t>NURS 220</w:t>
        </w:r>
      </w:hyperlink>
      <w:hyperlink r:id="rId113" w:anchor="tt2694">
        <w:r>
          <w:t>7</w:t>
        </w:r>
      </w:hyperlink>
      <w:hyperlink r:id="rId114" w:anchor="tt2694">
        <w:r>
          <w:t xml:space="preserve"> </w:t>
        </w:r>
      </w:hyperlink>
      <w:hyperlink r:id="rId115" w:anchor="tt2694">
        <w:r>
          <w:t>a</w:t>
        </w:r>
      </w:hyperlink>
      <w:r>
        <w:t>nd</w:t>
      </w:r>
      <w:hyperlink r:id="rId116" w:anchor="tt7879">
        <w:r>
          <w:t xml:space="preserve"> </w:t>
        </w:r>
      </w:hyperlink>
      <w:hyperlink r:id="rId117" w:anchor="tt7879">
        <w:r>
          <w:t xml:space="preserve">NURS </w:t>
        </w:r>
      </w:hyperlink>
      <w:hyperlink r:id="rId118" w:anchor="tt7879">
        <w:r>
          <w:t>220</w:t>
        </w:r>
      </w:hyperlink>
      <w:hyperlink r:id="rId119" w:anchor="tt7879">
        <w:r>
          <w:t>8,</w:t>
        </w:r>
      </w:hyperlink>
      <w:hyperlink r:id="rId120" w:anchor="tt7879">
        <w:r>
          <w:t xml:space="preserve"> </w:t>
        </w:r>
      </w:hyperlink>
      <w:r>
        <w:t xml:space="preserve">with a minimum grade of C.  </w:t>
      </w:r>
    </w:p>
    <w:p w14:paraId="7119B6DE" w14:textId="77777777" w:rsidR="0048684D" w:rsidRDefault="005D7A94">
      <w:pPr>
        <w:spacing w:after="0" w:line="259" w:lineRule="auto"/>
        <w:ind w:left="190" w:firstLine="0"/>
      </w:pPr>
      <w:r>
        <w:t xml:space="preserve"> </w:t>
      </w:r>
    </w:p>
    <w:p w14:paraId="02894BB4" w14:textId="77777777" w:rsidR="0048684D" w:rsidRDefault="005D7A94">
      <w:pPr>
        <w:pStyle w:val="Heading5"/>
        <w:ind w:left="185"/>
      </w:pPr>
      <w:r>
        <w:t xml:space="preserve">PNUR 1104 Pharmacology for Health Professions  </w:t>
      </w:r>
    </w:p>
    <w:p w14:paraId="6829DEFA" w14:textId="77777777" w:rsidR="0048684D" w:rsidRDefault="005D7A94">
      <w:pPr>
        <w:spacing w:after="0"/>
        <w:ind w:left="200" w:right="1184"/>
      </w:pPr>
      <w:r>
        <w:t xml:space="preserve">2 Credit Hours.  A study of the concepts that promote the administration of medication with concern for safety and precision. Incorporated into this course are major principles of mathematics including fractions, decimals, conversions between the various systems of weights and measures, and the use of ratio and proportion. Foundations of pharmacology, drug action at the physiology level, and drug preparation and administration to culturally diverse clients throughout the lifespan </w:t>
      </w:r>
      <w:proofErr w:type="gramStart"/>
      <w:r>
        <w:t>is</w:t>
      </w:r>
      <w:proofErr w:type="gramEnd"/>
      <w:r>
        <w:t xml:space="preserve"> included. Information related to the classification of drugs according to the body systems is discussed.   </w:t>
      </w:r>
    </w:p>
    <w:p w14:paraId="295C0B92" w14:textId="77777777" w:rsidR="0048684D" w:rsidRDefault="005D7A94">
      <w:pPr>
        <w:spacing w:after="0" w:line="259" w:lineRule="auto"/>
        <w:ind w:left="190" w:firstLine="0"/>
      </w:pPr>
      <w:r>
        <w:t xml:space="preserve">  </w:t>
      </w:r>
    </w:p>
    <w:p w14:paraId="4B3495FD" w14:textId="77777777" w:rsidR="0048684D" w:rsidRDefault="005D7A94">
      <w:pPr>
        <w:pStyle w:val="Heading5"/>
        <w:ind w:left="185"/>
      </w:pPr>
      <w:r>
        <w:t xml:space="preserve">PNUR 1911 Concepts Enrichment  </w:t>
      </w:r>
    </w:p>
    <w:p w14:paraId="3B6ADC5C" w14:textId="77777777" w:rsidR="0048684D" w:rsidRDefault="005D7A94">
      <w:pPr>
        <w:spacing w:after="0" w:line="246" w:lineRule="auto"/>
        <w:ind w:left="200" w:right="1090"/>
      </w:pPr>
      <w:r>
        <w:rPr>
          <w:rFonts w:ascii="Segoe UI" w:eastAsia="Segoe UI" w:hAnsi="Segoe UI" w:cs="Segoe UI"/>
        </w:rPr>
        <w:t xml:space="preserve">2 credit hours.  This course is designed to assist students to master critical concepts taught in the first two semesters of nursing. Health and physical assessment, health promotion, growth and development, basic nutrition and diet therapy, diagnostic studies, nursing fundamentals and style exam questions and computer assisted tutorials. Prerequisite(s): NURS 1108 and NURS 1109, with a minimum grade of C. </w:t>
      </w:r>
    </w:p>
    <w:p w14:paraId="0D9479E9" w14:textId="77777777" w:rsidR="0048684D" w:rsidRDefault="005D7A94">
      <w:pPr>
        <w:spacing w:after="10" w:line="259" w:lineRule="auto"/>
        <w:ind w:left="190" w:firstLine="0"/>
      </w:pPr>
      <w:r>
        <w:t xml:space="preserve"> </w:t>
      </w:r>
    </w:p>
    <w:p w14:paraId="141593DF" w14:textId="77777777" w:rsidR="0048684D" w:rsidRDefault="005D7A94">
      <w:pPr>
        <w:pStyle w:val="Heading5"/>
        <w:ind w:left="185"/>
      </w:pPr>
      <w:r>
        <w:t xml:space="preserve">PNUR 1912 Comprehensive Concept Enrichment Independent Study  </w:t>
      </w:r>
    </w:p>
    <w:p w14:paraId="1AD69CA5" w14:textId="77777777" w:rsidR="0048684D" w:rsidRDefault="005D7A94">
      <w:pPr>
        <w:spacing w:after="0"/>
        <w:ind w:left="200" w:right="1184"/>
      </w:pPr>
      <w:r>
        <w:t xml:space="preserve">4 credit hours.  This course is designed to assist students to master major nursing concepts from all the courses in the nursing curriculum. </w:t>
      </w:r>
      <w:proofErr w:type="gramStart"/>
      <w:r>
        <w:t>Client</w:t>
      </w:r>
      <w:proofErr w:type="gramEnd"/>
      <w:r>
        <w:t xml:space="preserve"> </w:t>
      </w:r>
      <w:proofErr w:type="gramStart"/>
      <w:r>
        <w:t>need</w:t>
      </w:r>
      <w:proofErr w:type="gramEnd"/>
      <w:r>
        <w:t xml:space="preserve"> categories and the integrated processes identified by the NCLEX-RN test plan provide the framework for this course. </w:t>
      </w:r>
      <w:proofErr w:type="gramStart"/>
      <w:r>
        <w:t>Client</w:t>
      </w:r>
      <w:proofErr w:type="gramEnd"/>
      <w:r>
        <w:t xml:space="preserve"> </w:t>
      </w:r>
      <w:proofErr w:type="gramStart"/>
      <w:r>
        <w:t>need</w:t>
      </w:r>
      <w:proofErr w:type="gramEnd"/>
      <w:r>
        <w:t xml:space="preserve"> categories include safe, effective care environment, health promotion and maintenance, psychosocial integrity and physiological integrity. Integrated processes include the nursing process, caring, communication, documentation and teaching and learning.  Prerequisite(s) </w:t>
      </w:r>
      <w:hyperlink r:id="rId121" w:anchor="tt3784">
        <w:r>
          <w:t>NURS 220</w:t>
        </w:r>
      </w:hyperlink>
      <w:hyperlink r:id="rId122" w:anchor="tt3784">
        <w:r>
          <w:t>7</w:t>
        </w:r>
      </w:hyperlink>
      <w:hyperlink r:id="rId123" w:anchor="tt3784">
        <w:r>
          <w:t xml:space="preserve"> </w:t>
        </w:r>
      </w:hyperlink>
      <w:hyperlink r:id="rId124" w:anchor="tt3784">
        <w:r>
          <w:t>o</w:t>
        </w:r>
      </w:hyperlink>
      <w:hyperlink r:id="rId125" w:anchor="tt4154">
        <w:r>
          <w:t>r</w:t>
        </w:r>
      </w:hyperlink>
      <w:hyperlink r:id="rId126" w:anchor="tt4154">
        <w:r>
          <w:t xml:space="preserve"> </w:t>
        </w:r>
      </w:hyperlink>
      <w:hyperlink r:id="rId127" w:anchor="tt4154">
        <w:r>
          <w:t xml:space="preserve">NURS </w:t>
        </w:r>
      </w:hyperlink>
      <w:hyperlink r:id="rId128" w:anchor="tt4154">
        <w:r>
          <w:t>2207B,</w:t>
        </w:r>
      </w:hyperlink>
      <w:hyperlink r:id="rId129" w:anchor="tt4154">
        <w:r>
          <w:t xml:space="preserve"> </w:t>
        </w:r>
      </w:hyperlink>
      <w:r>
        <w:t>and</w:t>
      </w:r>
      <w:hyperlink r:id="rId130" w:anchor="tt9552">
        <w:r>
          <w:t xml:space="preserve"> </w:t>
        </w:r>
      </w:hyperlink>
      <w:hyperlink r:id="rId131" w:anchor="tt9552">
        <w:r>
          <w:t>NURS 220</w:t>
        </w:r>
      </w:hyperlink>
      <w:hyperlink r:id="rId132" w:anchor="tt9552">
        <w:r>
          <w:t>8</w:t>
        </w:r>
      </w:hyperlink>
      <w:hyperlink r:id="rId133" w:anchor="tt9552">
        <w:r>
          <w:t xml:space="preserve"> </w:t>
        </w:r>
      </w:hyperlink>
      <w:hyperlink r:id="rId134" w:anchor="tt9552">
        <w:r>
          <w:t>o</w:t>
        </w:r>
      </w:hyperlink>
      <w:hyperlink r:id="rId135" w:anchor="tt2244">
        <w:r>
          <w:t>r</w:t>
        </w:r>
      </w:hyperlink>
      <w:hyperlink r:id="rId136" w:anchor="tt2244">
        <w:r>
          <w:t xml:space="preserve"> </w:t>
        </w:r>
      </w:hyperlink>
      <w:hyperlink r:id="rId137" w:anchor="tt2244">
        <w:r>
          <w:t>NURS 2208B,</w:t>
        </w:r>
      </w:hyperlink>
      <w:hyperlink r:id="rId138" w:anchor="tt2244">
        <w:r>
          <w:t xml:space="preserve"> </w:t>
        </w:r>
      </w:hyperlink>
      <w:r>
        <w:t xml:space="preserve">with a minimum grade of C.   </w:t>
      </w:r>
    </w:p>
    <w:p w14:paraId="3644161F" w14:textId="77777777" w:rsidR="0048684D" w:rsidRDefault="005D7A94">
      <w:pPr>
        <w:spacing w:after="0" w:line="259" w:lineRule="auto"/>
        <w:ind w:left="190" w:firstLine="0"/>
      </w:pPr>
      <w:r>
        <w:t xml:space="preserve">  </w:t>
      </w:r>
    </w:p>
    <w:p w14:paraId="6D11753B" w14:textId="77777777" w:rsidR="0048684D" w:rsidRDefault="005D7A94">
      <w:pPr>
        <w:spacing w:after="0" w:line="259" w:lineRule="auto"/>
        <w:ind w:left="190" w:firstLine="0"/>
      </w:pPr>
      <w:r>
        <w:t xml:space="preserve">  </w:t>
      </w:r>
    </w:p>
    <w:p w14:paraId="51CB4DB2" w14:textId="77777777" w:rsidR="0048684D" w:rsidRDefault="005D7A94">
      <w:pPr>
        <w:spacing w:after="0" w:line="259" w:lineRule="auto"/>
        <w:ind w:left="190" w:firstLine="0"/>
      </w:pPr>
      <w:r>
        <w:t xml:space="preserve">  </w:t>
      </w:r>
    </w:p>
    <w:p w14:paraId="7F7089D7" w14:textId="67250398" w:rsidR="0048684D" w:rsidRPr="00DB7432" w:rsidRDefault="005D7A94" w:rsidP="00DB7432">
      <w:pPr>
        <w:pStyle w:val="Heading5"/>
        <w:spacing w:after="100" w:afterAutospacing="1" w:line="252" w:lineRule="auto"/>
        <w:ind w:left="2966" w:right="3989" w:hanging="14"/>
        <w:jc w:val="center"/>
        <w:rPr>
          <w:rStyle w:val="Heading2Char"/>
          <w:b/>
          <w:bCs/>
        </w:rPr>
      </w:pPr>
      <w:bookmarkStart w:id="150" w:name="_Toc199170608"/>
      <w:r w:rsidRPr="00075A23">
        <w:rPr>
          <w:rStyle w:val="Heading2Char"/>
          <w:b/>
          <w:bCs/>
        </w:rPr>
        <w:t xml:space="preserve">Appendix </w:t>
      </w:r>
      <w:r w:rsidR="00075A23" w:rsidRPr="00075A23">
        <w:rPr>
          <w:rStyle w:val="Heading2Char"/>
          <w:b/>
          <w:bCs/>
        </w:rPr>
        <w:t xml:space="preserve">C: </w:t>
      </w:r>
      <w:r w:rsidRPr="00075A23">
        <w:rPr>
          <w:rStyle w:val="Heading2Char"/>
          <w:b/>
          <w:bCs/>
        </w:rPr>
        <w:t xml:space="preserve">ASN Bridge </w:t>
      </w:r>
      <w:r w:rsidRPr="00DB7432">
        <w:rPr>
          <w:rStyle w:val="Heading2Char"/>
          <w:b/>
          <w:bCs/>
        </w:rPr>
        <w:t>Program Curriculum Plan</w:t>
      </w:r>
      <w:bookmarkEnd w:id="150"/>
    </w:p>
    <w:tbl>
      <w:tblPr>
        <w:tblStyle w:val="TableGrid"/>
        <w:tblW w:w="9879" w:type="dxa"/>
        <w:tblInd w:w="201" w:type="dxa"/>
        <w:tblCellMar>
          <w:top w:w="14" w:type="dxa"/>
          <w:right w:w="6" w:type="dxa"/>
        </w:tblCellMar>
        <w:tblLook w:val="04A0" w:firstRow="1" w:lastRow="0" w:firstColumn="1" w:lastColumn="0" w:noHBand="0" w:noVBand="1"/>
      </w:tblPr>
      <w:tblGrid>
        <w:gridCol w:w="2405"/>
        <w:gridCol w:w="5313"/>
        <w:gridCol w:w="1174"/>
        <w:gridCol w:w="987"/>
      </w:tblGrid>
      <w:tr w:rsidR="0048684D" w14:paraId="0B7EFB13" w14:textId="77777777">
        <w:trPr>
          <w:trHeight w:val="27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1B64F7B1" w14:textId="77777777" w:rsidR="0048684D" w:rsidRDefault="005D7A94">
            <w:pPr>
              <w:spacing w:after="0" w:line="259" w:lineRule="auto"/>
              <w:ind w:left="114" w:firstLine="0"/>
            </w:pPr>
            <w:r>
              <w:rPr>
                <w:b/>
                <w:color w:val="FFFFFF"/>
                <w:sz w:val="20"/>
              </w:rPr>
              <w:t>P</w:t>
            </w:r>
            <w:r>
              <w:rPr>
                <w:b/>
                <w:color w:val="FFFFFF"/>
                <w:sz w:val="16"/>
              </w:rPr>
              <w:t xml:space="preserve">REREQUISITES </w:t>
            </w:r>
            <w:r>
              <w:rPr>
                <w:b/>
                <w:color w:val="FFFFFF"/>
                <w:sz w:val="20"/>
              </w:rPr>
              <w:t>C</w:t>
            </w:r>
            <w:r>
              <w:rPr>
                <w:b/>
                <w:color w:val="FFFFFF"/>
                <w:sz w:val="16"/>
              </w:rPr>
              <w:t xml:space="preserve">ORE </w:t>
            </w:r>
            <w:r>
              <w:rPr>
                <w:b/>
                <w:color w:val="FFFFFF"/>
                <w:sz w:val="20"/>
              </w:rPr>
              <w:t>C</w:t>
            </w:r>
            <w:r>
              <w:rPr>
                <w:b/>
                <w:color w:val="FFFFFF"/>
                <w:sz w:val="16"/>
              </w:rPr>
              <w:t xml:space="preserve">OURSES </w:t>
            </w:r>
            <w:r>
              <w:rPr>
                <w:b/>
                <w:color w:val="FFFFFF"/>
                <w:sz w:val="20"/>
              </w:rPr>
              <w:t>(R</w:t>
            </w:r>
            <w:r>
              <w:rPr>
                <w:b/>
                <w:color w:val="FFFFFF"/>
                <w:sz w:val="16"/>
              </w:rPr>
              <w:t>EQUIRED PRIOR TO STARTING PROGRAM</w:t>
            </w:r>
            <w:r>
              <w:rPr>
                <w:b/>
                <w:color w:val="FFFFFF"/>
                <w:sz w:val="20"/>
              </w:rPr>
              <w:t xml:space="preserve">) </w:t>
            </w:r>
          </w:p>
        </w:tc>
      </w:tr>
      <w:tr w:rsidR="0048684D" w14:paraId="49CD66EF" w14:textId="77777777">
        <w:trPr>
          <w:trHeight w:val="24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2172BD1B" w14:textId="77777777" w:rsidR="0048684D" w:rsidRDefault="005D7A94">
            <w:pPr>
              <w:spacing w:after="0" w:line="259" w:lineRule="auto"/>
              <w:ind w:left="114" w:firstLine="0"/>
            </w:pPr>
            <w:r>
              <w:rPr>
                <w:b/>
                <w:color w:val="FFFFFF"/>
                <w:sz w:val="20"/>
              </w:rPr>
              <w:t xml:space="preserve">COURSES </w:t>
            </w:r>
            <w:r>
              <w:rPr>
                <w:b/>
                <w:color w:val="FFFFFF"/>
                <w:sz w:val="16"/>
              </w:rPr>
              <w:t xml:space="preserve">INCLUDED IN THE </w:t>
            </w:r>
            <w:r>
              <w:rPr>
                <w:b/>
                <w:color w:val="FFFFFF"/>
                <w:sz w:val="20"/>
              </w:rPr>
              <w:t>P</w:t>
            </w:r>
            <w:r>
              <w:rPr>
                <w:b/>
                <w:color w:val="FFFFFF"/>
                <w:sz w:val="16"/>
              </w:rPr>
              <w:t xml:space="preserve">RIORITIZATION </w:t>
            </w:r>
            <w:r>
              <w:rPr>
                <w:b/>
                <w:color w:val="FFFFFF"/>
                <w:sz w:val="20"/>
              </w:rPr>
              <w:t xml:space="preserve">GPA </w:t>
            </w:r>
          </w:p>
        </w:tc>
      </w:tr>
      <w:tr w:rsidR="0048684D" w14:paraId="5C886845" w14:textId="77777777">
        <w:trPr>
          <w:trHeight w:val="246"/>
        </w:trPr>
        <w:tc>
          <w:tcPr>
            <w:tcW w:w="2405" w:type="dxa"/>
            <w:tcBorders>
              <w:top w:val="single" w:sz="4" w:space="0" w:color="000000"/>
              <w:left w:val="single" w:sz="4" w:space="0" w:color="000000"/>
              <w:bottom w:val="single" w:sz="4" w:space="0" w:color="000000"/>
              <w:right w:val="single" w:sz="4" w:space="0" w:color="000000"/>
            </w:tcBorders>
          </w:tcPr>
          <w:p w14:paraId="67F2CC84" w14:textId="77777777" w:rsidR="0048684D" w:rsidRDefault="005D7A94">
            <w:pPr>
              <w:spacing w:after="0" w:line="259" w:lineRule="auto"/>
              <w:ind w:left="114" w:firstLine="0"/>
            </w:pPr>
            <w:r>
              <w:rPr>
                <w:b/>
                <w:sz w:val="19"/>
              </w:rPr>
              <w:t xml:space="preserve">Course Number </w:t>
            </w:r>
          </w:p>
        </w:tc>
        <w:tc>
          <w:tcPr>
            <w:tcW w:w="5314" w:type="dxa"/>
            <w:tcBorders>
              <w:top w:val="single" w:sz="4" w:space="0" w:color="000000"/>
              <w:left w:val="single" w:sz="4" w:space="0" w:color="000000"/>
              <w:bottom w:val="single" w:sz="4" w:space="0" w:color="000000"/>
              <w:right w:val="single" w:sz="4" w:space="0" w:color="000000"/>
            </w:tcBorders>
          </w:tcPr>
          <w:p w14:paraId="689CE128" w14:textId="77777777" w:rsidR="0048684D" w:rsidRDefault="005D7A94">
            <w:pPr>
              <w:spacing w:after="0" w:line="259" w:lineRule="auto"/>
              <w:ind w:left="115" w:firstLine="0"/>
            </w:pPr>
            <w:r>
              <w:rPr>
                <w:b/>
                <w:sz w:val="19"/>
              </w:rPr>
              <w:t>C</w:t>
            </w:r>
            <w:r>
              <w:rPr>
                <w:b/>
                <w:sz w:val="15"/>
              </w:rPr>
              <w:t xml:space="preserve">OURSE </w:t>
            </w:r>
            <w:r>
              <w:rPr>
                <w:b/>
                <w:sz w:val="19"/>
              </w:rPr>
              <w:t>T</w:t>
            </w:r>
            <w:r>
              <w:rPr>
                <w:b/>
                <w:sz w:val="15"/>
              </w:rPr>
              <w:t xml:space="preserve">ITLE </w:t>
            </w:r>
          </w:p>
        </w:tc>
        <w:tc>
          <w:tcPr>
            <w:tcW w:w="1174" w:type="dxa"/>
            <w:tcBorders>
              <w:top w:val="single" w:sz="4" w:space="0" w:color="000000"/>
              <w:left w:val="single" w:sz="4" w:space="0" w:color="000000"/>
              <w:bottom w:val="single" w:sz="4" w:space="0" w:color="000000"/>
              <w:right w:val="single" w:sz="4" w:space="0" w:color="000000"/>
            </w:tcBorders>
          </w:tcPr>
          <w:p w14:paraId="6576A960" w14:textId="77777777" w:rsidR="0048684D" w:rsidRDefault="005D7A94">
            <w:pPr>
              <w:spacing w:after="0" w:line="259" w:lineRule="auto"/>
              <w:ind w:left="114" w:firstLine="0"/>
            </w:pPr>
            <w:r>
              <w:rPr>
                <w:b/>
                <w:sz w:val="19"/>
              </w:rPr>
              <w:t>C</w:t>
            </w:r>
            <w:r>
              <w:rPr>
                <w:b/>
                <w:sz w:val="15"/>
              </w:rPr>
              <w:t xml:space="preserve">REDITS </w:t>
            </w:r>
          </w:p>
        </w:tc>
        <w:tc>
          <w:tcPr>
            <w:tcW w:w="987" w:type="dxa"/>
            <w:tcBorders>
              <w:top w:val="single" w:sz="4" w:space="0" w:color="000000"/>
              <w:left w:val="single" w:sz="4" w:space="0" w:color="000000"/>
              <w:bottom w:val="single" w:sz="4" w:space="0" w:color="000000"/>
              <w:right w:val="single" w:sz="4" w:space="0" w:color="000000"/>
            </w:tcBorders>
          </w:tcPr>
          <w:p w14:paraId="144CACA8" w14:textId="77777777" w:rsidR="0048684D" w:rsidRDefault="005D7A94">
            <w:pPr>
              <w:spacing w:after="0" w:line="259" w:lineRule="auto"/>
              <w:ind w:left="110" w:firstLine="0"/>
            </w:pPr>
            <w:r>
              <w:rPr>
                <w:b/>
                <w:sz w:val="19"/>
              </w:rPr>
              <w:t>T</w:t>
            </w:r>
            <w:r>
              <w:rPr>
                <w:b/>
                <w:sz w:val="15"/>
              </w:rPr>
              <w:t xml:space="preserve">OTAL </w:t>
            </w:r>
          </w:p>
        </w:tc>
      </w:tr>
      <w:tr w:rsidR="0048684D" w14:paraId="5128ED73" w14:textId="77777777">
        <w:trPr>
          <w:trHeight w:val="240"/>
        </w:trPr>
        <w:tc>
          <w:tcPr>
            <w:tcW w:w="2405" w:type="dxa"/>
            <w:tcBorders>
              <w:top w:val="single" w:sz="4" w:space="0" w:color="000000"/>
              <w:left w:val="single" w:sz="4" w:space="0" w:color="000000"/>
              <w:bottom w:val="single" w:sz="4" w:space="0" w:color="000000"/>
              <w:right w:val="single" w:sz="4" w:space="0" w:color="000000"/>
            </w:tcBorders>
          </w:tcPr>
          <w:p w14:paraId="78150497" w14:textId="77777777" w:rsidR="0048684D" w:rsidRDefault="005D7A94">
            <w:pPr>
              <w:spacing w:after="0" w:line="259" w:lineRule="auto"/>
              <w:ind w:left="114" w:firstLine="0"/>
            </w:pPr>
            <w:r>
              <w:rPr>
                <w:sz w:val="19"/>
              </w:rPr>
              <w:t xml:space="preserve">ENGL 1101 </w:t>
            </w:r>
          </w:p>
        </w:tc>
        <w:tc>
          <w:tcPr>
            <w:tcW w:w="5314" w:type="dxa"/>
            <w:tcBorders>
              <w:top w:val="single" w:sz="4" w:space="0" w:color="000000"/>
              <w:left w:val="single" w:sz="4" w:space="0" w:color="000000"/>
              <w:bottom w:val="single" w:sz="4" w:space="0" w:color="000000"/>
              <w:right w:val="single" w:sz="4" w:space="0" w:color="000000"/>
            </w:tcBorders>
          </w:tcPr>
          <w:p w14:paraId="595E19C7" w14:textId="77777777" w:rsidR="0048684D" w:rsidRDefault="005D7A94">
            <w:pPr>
              <w:spacing w:after="0" w:line="259" w:lineRule="auto"/>
              <w:ind w:left="115" w:firstLine="0"/>
            </w:pPr>
            <w:r>
              <w:rPr>
                <w:sz w:val="19"/>
              </w:rPr>
              <w:t xml:space="preserve">Composition I </w:t>
            </w:r>
          </w:p>
        </w:tc>
        <w:tc>
          <w:tcPr>
            <w:tcW w:w="1174" w:type="dxa"/>
            <w:tcBorders>
              <w:top w:val="single" w:sz="4" w:space="0" w:color="000000"/>
              <w:left w:val="single" w:sz="4" w:space="0" w:color="000000"/>
              <w:bottom w:val="single" w:sz="4" w:space="0" w:color="000000"/>
              <w:right w:val="single" w:sz="4" w:space="0" w:color="000000"/>
            </w:tcBorders>
          </w:tcPr>
          <w:p w14:paraId="0A0FCA21"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1AC9F782" w14:textId="77777777" w:rsidR="0048684D" w:rsidRDefault="005D7A94">
            <w:pPr>
              <w:spacing w:after="0" w:line="259" w:lineRule="auto"/>
              <w:ind w:left="110" w:firstLine="0"/>
            </w:pPr>
            <w:r>
              <w:rPr>
                <w:sz w:val="19"/>
              </w:rPr>
              <w:t xml:space="preserve">3 </w:t>
            </w:r>
          </w:p>
        </w:tc>
      </w:tr>
      <w:tr w:rsidR="0048684D" w14:paraId="3C2D91F8" w14:textId="77777777">
        <w:trPr>
          <w:trHeight w:val="245"/>
        </w:trPr>
        <w:tc>
          <w:tcPr>
            <w:tcW w:w="2405" w:type="dxa"/>
            <w:tcBorders>
              <w:top w:val="single" w:sz="4" w:space="0" w:color="000000"/>
              <w:left w:val="single" w:sz="4" w:space="0" w:color="000000"/>
              <w:bottom w:val="single" w:sz="4" w:space="0" w:color="000000"/>
              <w:right w:val="single" w:sz="4" w:space="0" w:color="000000"/>
            </w:tcBorders>
          </w:tcPr>
          <w:p w14:paraId="2A2A2999" w14:textId="77777777" w:rsidR="0048684D" w:rsidRDefault="005D7A94">
            <w:pPr>
              <w:spacing w:after="0" w:line="259" w:lineRule="auto"/>
              <w:ind w:left="114" w:firstLine="0"/>
            </w:pPr>
            <w:r>
              <w:rPr>
                <w:sz w:val="19"/>
              </w:rPr>
              <w:t xml:space="preserve">ENGL 1102 </w:t>
            </w:r>
          </w:p>
        </w:tc>
        <w:tc>
          <w:tcPr>
            <w:tcW w:w="5314" w:type="dxa"/>
            <w:tcBorders>
              <w:top w:val="single" w:sz="4" w:space="0" w:color="000000"/>
              <w:left w:val="single" w:sz="4" w:space="0" w:color="000000"/>
              <w:bottom w:val="single" w:sz="4" w:space="0" w:color="000000"/>
              <w:right w:val="single" w:sz="4" w:space="0" w:color="000000"/>
            </w:tcBorders>
          </w:tcPr>
          <w:p w14:paraId="2E8A9DBD" w14:textId="77777777" w:rsidR="0048684D" w:rsidRDefault="005D7A94">
            <w:pPr>
              <w:spacing w:after="0" w:line="259" w:lineRule="auto"/>
              <w:ind w:left="115" w:firstLine="0"/>
            </w:pPr>
            <w:r>
              <w:rPr>
                <w:sz w:val="19"/>
              </w:rPr>
              <w:t xml:space="preserve">Composition II </w:t>
            </w:r>
          </w:p>
        </w:tc>
        <w:tc>
          <w:tcPr>
            <w:tcW w:w="1174" w:type="dxa"/>
            <w:tcBorders>
              <w:top w:val="single" w:sz="4" w:space="0" w:color="000000"/>
              <w:left w:val="single" w:sz="4" w:space="0" w:color="000000"/>
              <w:bottom w:val="single" w:sz="4" w:space="0" w:color="000000"/>
              <w:right w:val="single" w:sz="4" w:space="0" w:color="000000"/>
            </w:tcBorders>
          </w:tcPr>
          <w:p w14:paraId="16D21642"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14AC971B" w14:textId="77777777" w:rsidR="0048684D" w:rsidRDefault="005D7A94">
            <w:pPr>
              <w:spacing w:after="0" w:line="259" w:lineRule="auto"/>
              <w:ind w:left="110" w:firstLine="0"/>
            </w:pPr>
            <w:r>
              <w:rPr>
                <w:sz w:val="19"/>
              </w:rPr>
              <w:t xml:space="preserve">3 </w:t>
            </w:r>
          </w:p>
        </w:tc>
      </w:tr>
      <w:tr w:rsidR="0048684D" w14:paraId="132B43D8" w14:textId="77777777">
        <w:trPr>
          <w:trHeight w:val="240"/>
        </w:trPr>
        <w:tc>
          <w:tcPr>
            <w:tcW w:w="2405" w:type="dxa"/>
            <w:tcBorders>
              <w:top w:val="single" w:sz="4" w:space="0" w:color="000000"/>
              <w:left w:val="single" w:sz="4" w:space="0" w:color="000000"/>
              <w:bottom w:val="single" w:sz="4" w:space="0" w:color="000000"/>
              <w:right w:val="single" w:sz="4" w:space="0" w:color="000000"/>
            </w:tcBorders>
          </w:tcPr>
          <w:p w14:paraId="3B45A28C" w14:textId="77777777" w:rsidR="0048684D" w:rsidRDefault="005D7A94">
            <w:pPr>
              <w:spacing w:after="0" w:line="259" w:lineRule="auto"/>
              <w:ind w:left="114" w:firstLine="0"/>
            </w:pPr>
            <w:r>
              <w:rPr>
                <w:sz w:val="19"/>
              </w:rPr>
              <w:t xml:space="preserve">POLS 1101 </w:t>
            </w:r>
          </w:p>
        </w:tc>
        <w:tc>
          <w:tcPr>
            <w:tcW w:w="5314" w:type="dxa"/>
            <w:tcBorders>
              <w:top w:val="single" w:sz="4" w:space="0" w:color="000000"/>
              <w:left w:val="single" w:sz="4" w:space="0" w:color="000000"/>
              <w:bottom w:val="single" w:sz="4" w:space="0" w:color="000000"/>
              <w:right w:val="single" w:sz="4" w:space="0" w:color="000000"/>
            </w:tcBorders>
          </w:tcPr>
          <w:p w14:paraId="7979AB53" w14:textId="77777777" w:rsidR="0048684D" w:rsidRDefault="005D7A94">
            <w:pPr>
              <w:spacing w:after="0" w:line="259" w:lineRule="auto"/>
              <w:ind w:left="115" w:firstLine="0"/>
            </w:pPr>
            <w:r>
              <w:rPr>
                <w:sz w:val="19"/>
              </w:rPr>
              <w:t xml:space="preserve">American Government </w:t>
            </w:r>
          </w:p>
        </w:tc>
        <w:tc>
          <w:tcPr>
            <w:tcW w:w="1174" w:type="dxa"/>
            <w:tcBorders>
              <w:top w:val="single" w:sz="4" w:space="0" w:color="000000"/>
              <w:left w:val="single" w:sz="4" w:space="0" w:color="000000"/>
              <w:bottom w:val="single" w:sz="4" w:space="0" w:color="000000"/>
              <w:right w:val="single" w:sz="4" w:space="0" w:color="000000"/>
            </w:tcBorders>
          </w:tcPr>
          <w:p w14:paraId="4BAE8085"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0085416B" w14:textId="77777777" w:rsidR="0048684D" w:rsidRDefault="005D7A94">
            <w:pPr>
              <w:spacing w:after="0" w:line="259" w:lineRule="auto"/>
              <w:ind w:left="110" w:firstLine="0"/>
            </w:pPr>
            <w:r>
              <w:rPr>
                <w:sz w:val="19"/>
              </w:rPr>
              <w:t xml:space="preserve">3 </w:t>
            </w:r>
          </w:p>
        </w:tc>
      </w:tr>
      <w:tr w:rsidR="0048684D" w14:paraId="59B7F0D9" w14:textId="77777777">
        <w:trPr>
          <w:trHeight w:val="476"/>
        </w:trPr>
        <w:tc>
          <w:tcPr>
            <w:tcW w:w="2405" w:type="dxa"/>
            <w:tcBorders>
              <w:top w:val="single" w:sz="4" w:space="0" w:color="000000"/>
              <w:left w:val="single" w:sz="4" w:space="0" w:color="000000"/>
              <w:bottom w:val="single" w:sz="4" w:space="0" w:color="000000"/>
              <w:right w:val="single" w:sz="4" w:space="0" w:color="000000"/>
            </w:tcBorders>
          </w:tcPr>
          <w:p w14:paraId="7DD6821E" w14:textId="77777777" w:rsidR="0048684D" w:rsidRDefault="005D7A94">
            <w:pPr>
              <w:spacing w:after="0" w:line="259" w:lineRule="auto"/>
              <w:ind w:left="114" w:right="1097" w:firstLine="0"/>
            </w:pPr>
            <w:r>
              <w:rPr>
                <w:sz w:val="19"/>
              </w:rPr>
              <w:t xml:space="preserve">BIOL 2260 BIOL 2260L </w:t>
            </w:r>
          </w:p>
        </w:tc>
        <w:tc>
          <w:tcPr>
            <w:tcW w:w="5314" w:type="dxa"/>
            <w:tcBorders>
              <w:top w:val="single" w:sz="4" w:space="0" w:color="000000"/>
              <w:left w:val="single" w:sz="4" w:space="0" w:color="000000"/>
              <w:bottom w:val="single" w:sz="4" w:space="0" w:color="000000"/>
              <w:right w:val="single" w:sz="4" w:space="0" w:color="000000"/>
            </w:tcBorders>
          </w:tcPr>
          <w:p w14:paraId="294ABDA3" w14:textId="77777777" w:rsidR="0048684D" w:rsidRDefault="005D7A94">
            <w:pPr>
              <w:spacing w:after="0" w:line="259" w:lineRule="auto"/>
              <w:ind w:left="115" w:firstLine="0"/>
            </w:pPr>
            <w:r>
              <w:rPr>
                <w:sz w:val="19"/>
              </w:rPr>
              <w:t xml:space="preserve">Foundations of Microbiology </w:t>
            </w:r>
          </w:p>
          <w:p w14:paraId="3359D455" w14:textId="77777777" w:rsidR="0048684D" w:rsidRDefault="005D7A94">
            <w:pPr>
              <w:spacing w:after="0" w:line="259" w:lineRule="auto"/>
              <w:ind w:left="115" w:firstLine="0"/>
            </w:pPr>
            <w:r>
              <w:rPr>
                <w:sz w:val="19"/>
              </w:rPr>
              <w:t xml:space="preserve">Foundations of Microbiology Lab </w:t>
            </w:r>
          </w:p>
        </w:tc>
        <w:tc>
          <w:tcPr>
            <w:tcW w:w="1174" w:type="dxa"/>
            <w:tcBorders>
              <w:top w:val="single" w:sz="4" w:space="0" w:color="000000"/>
              <w:left w:val="single" w:sz="4" w:space="0" w:color="000000"/>
              <w:bottom w:val="single" w:sz="4" w:space="0" w:color="000000"/>
              <w:right w:val="single" w:sz="4" w:space="0" w:color="000000"/>
            </w:tcBorders>
          </w:tcPr>
          <w:p w14:paraId="18338A9C" w14:textId="77777777" w:rsidR="0048684D" w:rsidRDefault="005D7A94">
            <w:pPr>
              <w:spacing w:after="0" w:line="259" w:lineRule="auto"/>
              <w:ind w:left="114" w:firstLine="0"/>
            </w:pPr>
            <w:r>
              <w:rPr>
                <w:sz w:val="19"/>
              </w:rPr>
              <w:t xml:space="preserve">4 </w:t>
            </w:r>
          </w:p>
        </w:tc>
        <w:tc>
          <w:tcPr>
            <w:tcW w:w="987" w:type="dxa"/>
            <w:tcBorders>
              <w:top w:val="single" w:sz="4" w:space="0" w:color="000000"/>
              <w:left w:val="single" w:sz="4" w:space="0" w:color="000000"/>
              <w:bottom w:val="single" w:sz="4" w:space="0" w:color="000000"/>
              <w:right w:val="single" w:sz="4" w:space="0" w:color="000000"/>
            </w:tcBorders>
          </w:tcPr>
          <w:p w14:paraId="0C595253" w14:textId="77777777" w:rsidR="0048684D" w:rsidRDefault="005D7A94">
            <w:pPr>
              <w:spacing w:after="0" w:line="259" w:lineRule="auto"/>
              <w:ind w:left="110" w:firstLine="0"/>
            </w:pPr>
            <w:r>
              <w:rPr>
                <w:sz w:val="19"/>
              </w:rPr>
              <w:t xml:space="preserve">4 </w:t>
            </w:r>
          </w:p>
        </w:tc>
      </w:tr>
      <w:tr w:rsidR="0048684D" w14:paraId="3D05E87D" w14:textId="77777777">
        <w:trPr>
          <w:trHeight w:val="1170"/>
        </w:trPr>
        <w:tc>
          <w:tcPr>
            <w:tcW w:w="2405" w:type="dxa"/>
            <w:tcBorders>
              <w:top w:val="single" w:sz="4" w:space="0" w:color="000000"/>
              <w:left w:val="single" w:sz="4" w:space="0" w:color="000000"/>
              <w:bottom w:val="single" w:sz="4" w:space="0" w:color="000000"/>
              <w:right w:val="single" w:sz="4" w:space="0" w:color="000000"/>
            </w:tcBorders>
          </w:tcPr>
          <w:p w14:paraId="009FA59A" w14:textId="77777777" w:rsidR="0048684D" w:rsidRDefault="005D7A94">
            <w:pPr>
              <w:spacing w:after="0" w:line="259" w:lineRule="auto"/>
              <w:ind w:left="114" w:firstLine="0"/>
            </w:pPr>
            <w:r>
              <w:rPr>
                <w:sz w:val="19"/>
              </w:rPr>
              <w:t xml:space="preserve">BIOL 2251 </w:t>
            </w:r>
          </w:p>
          <w:p w14:paraId="07A0C696" w14:textId="77777777" w:rsidR="0048684D" w:rsidRDefault="005D7A94">
            <w:pPr>
              <w:spacing w:after="0" w:line="259" w:lineRule="auto"/>
              <w:ind w:left="114" w:firstLine="0"/>
            </w:pPr>
            <w:r>
              <w:rPr>
                <w:sz w:val="19"/>
              </w:rPr>
              <w:t xml:space="preserve">BIOL 2251L </w:t>
            </w:r>
          </w:p>
          <w:p w14:paraId="3DEF2077" w14:textId="77777777" w:rsidR="0048684D" w:rsidRDefault="005D7A94">
            <w:pPr>
              <w:spacing w:after="0" w:line="259" w:lineRule="auto"/>
              <w:ind w:left="114" w:firstLine="0"/>
            </w:pPr>
            <w:r>
              <w:rPr>
                <w:sz w:val="19"/>
              </w:rPr>
              <w:t xml:space="preserve">BIOL 2252 </w:t>
            </w:r>
          </w:p>
          <w:p w14:paraId="19BD4E83" w14:textId="77777777" w:rsidR="0048684D" w:rsidRDefault="005D7A94">
            <w:pPr>
              <w:spacing w:after="0" w:line="259" w:lineRule="auto"/>
              <w:ind w:left="114" w:firstLine="0"/>
            </w:pPr>
            <w:r>
              <w:rPr>
                <w:sz w:val="19"/>
              </w:rPr>
              <w:t xml:space="preserve">BIOL 2252L </w:t>
            </w:r>
          </w:p>
          <w:p w14:paraId="0E79A826" w14:textId="77777777" w:rsidR="0048684D" w:rsidRDefault="005D7A94">
            <w:pPr>
              <w:spacing w:after="0" w:line="259" w:lineRule="auto"/>
              <w:ind w:left="114" w:firstLine="0"/>
            </w:pPr>
            <w:r>
              <w:rPr>
                <w:b/>
                <w:sz w:val="19"/>
              </w:rPr>
              <w:t xml:space="preserve">*5-year expiration rule </w:t>
            </w:r>
          </w:p>
        </w:tc>
        <w:tc>
          <w:tcPr>
            <w:tcW w:w="5314" w:type="dxa"/>
            <w:tcBorders>
              <w:top w:val="single" w:sz="4" w:space="0" w:color="000000"/>
              <w:left w:val="single" w:sz="4" w:space="0" w:color="000000"/>
              <w:bottom w:val="single" w:sz="4" w:space="0" w:color="000000"/>
              <w:right w:val="single" w:sz="4" w:space="0" w:color="000000"/>
            </w:tcBorders>
          </w:tcPr>
          <w:p w14:paraId="6C3461E4" w14:textId="77777777" w:rsidR="0048684D" w:rsidRDefault="005D7A94">
            <w:pPr>
              <w:spacing w:after="0" w:line="259" w:lineRule="auto"/>
              <w:ind w:left="115" w:firstLine="0"/>
            </w:pPr>
            <w:r>
              <w:rPr>
                <w:sz w:val="19"/>
              </w:rPr>
              <w:t xml:space="preserve">*Human Anatomy &amp; Physiology I </w:t>
            </w:r>
          </w:p>
          <w:p w14:paraId="309C487D" w14:textId="77777777" w:rsidR="0048684D" w:rsidRDefault="005D7A94">
            <w:pPr>
              <w:spacing w:after="0" w:line="259" w:lineRule="auto"/>
              <w:ind w:left="115" w:firstLine="0"/>
            </w:pPr>
            <w:r>
              <w:rPr>
                <w:sz w:val="19"/>
              </w:rPr>
              <w:t xml:space="preserve">*Human Anatomy &amp; Physiology I Lab </w:t>
            </w:r>
          </w:p>
          <w:p w14:paraId="7695A32C" w14:textId="77777777" w:rsidR="0048684D" w:rsidRDefault="005D7A94">
            <w:pPr>
              <w:spacing w:after="0" w:line="259" w:lineRule="auto"/>
              <w:ind w:left="115" w:firstLine="0"/>
            </w:pPr>
            <w:r>
              <w:rPr>
                <w:sz w:val="19"/>
              </w:rPr>
              <w:t xml:space="preserve">*Human Anatomy &amp; Physiology II </w:t>
            </w:r>
          </w:p>
          <w:p w14:paraId="65A1BEED" w14:textId="77777777" w:rsidR="0048684D" w:rsidRDefault="005D7A94">
            <w:pPr>
              <w:spacing w:after="0" w:line="259" w:lineRule="auto"/>
              <w:ind w:left="115" w:firstLine="0"/>
            </w:pPr>
            <w:r>
              <w:rPr>
                <w:sz w:val="19"/>
              </w:rPr>
              <w:t xml:space="preserve">*Human Anatomy &amp; Physiology II Lab </w:t>
            </w:r>
          </w:p>
        </w:tc>
        <w:tc>
          <w:tcPr>
            <w:tcW w:w="1174" w:type="dxa"/>
            <w:tcBorders>
              <w:top w:val="single" w:sz="4" w:space="0" w:color="000000"/>
              <w:left w:val="single" w:sz="4" w:space="0" w:color="000000"/>
              <w:bottom w:val="single" w:sz="4" w:space="0" w:color="000000"/>
              <w:right w:val="single" w:sz="4" w:space="0" w:color="000000"/>
            </w:tcBorders>
          </w:tcPr>
          <w:p w14:paraId="09267254" w14:textId="77777777" w:rsidR="0048684D" w:rsidRDefault="005D7A94">
            <w:pPr>
              <w:spacing w:after="0" w:line="259" w:lineRule="auto"/>
              <w:ind w:left="114" w:firstLine="0"/>
            </w:pPr>
            <w:r>
              <w:rPr>
                <w:sz w:val="19"/>
              </w:rPr>
              <w:t xml:space="preserve">4 </w:t>
            </w:r>
          </w:p>
          <w:p w14:paraId="22FCA708" w14:textId="77777777" w:rsidR="0048684D" w:rsidRDefault="005D7A94">
            <w:pPr>
              <w:spacing w:after="0" w:line="259" w:lineRule="auto"/>
              <w:ind w:left="4" w:firstLine="0"/>
            </w:pPr>
            <w:r>
              <w:rPr>
                <w:b/>
                <w:sz w:val="19"/>
              </w:rPr>
              <w:t xml:space="preserve"> </w:t>
            </w:r>
          </w:p>
          <w:p w14:paraId="51A09F51" w14:textId="77777777" w:rsidR="0048684D" w:rsidRDefault="005D7A94">
            <w:pPr>
              <w:spacing w:after="0" w:line="259" w:lineRule="auto"/>
              <w:ind w:left="114" w:firstLine="0"/>
            </w:pPr>
            <w:r>
              <w:rPr>
                <w:sz w:val="19"/>
              </w:rPr>
              <w:t xml:space="preserve">4 </w:t>
            </w:r>
          </w:p>
        </w:tc>
        <w:tc>
          <w:tcPr>
            <w:tcW w:w="987" w:type="dxa"/>
            <w:tcBorders>
              <w:top w:val="single" w:sz="4" w:space="0" w:color="000000"/>
              <w:left w:val="single" w:sz="4" w:space="0" w:color="000000"/>
              <w:bottom w:val="single" w:sz="4" w:space="0" w:color="000000"/>
              <w:right w:val="single" w:sz="4" w:space="0" w:color="000000"/>
            </w:tcBorders>
          </w:tcPr>
          <w:p w14:paraId="1A0CD639" w14:textId="77777777" w:rsidR="0048684D" w:rsidRDefault="005D7A94">
            <w:pPr>
              <w:spacing w:after="3" w:line="259" w:lineRule="auto"/>
              <w:ind w:left="0" w:firstLine="0"/>
            </w:pPr>
            <w:r>
              <w:rPr>
                <w:b/>
                <w:sz w:val="18"/>
              </w:rPr>
              <w:t xml:space="preserve"> </w:t>
            </w:r>
          </w:p>
          <w:p w14:paraId="7982FC7B" w14:textId="77777777" w:rsidR="0048684D" w:rsidRDefault="005D7A94">
            <w:pPr>
              <w:spacing w:after="0" w:line="259" w:lineRule="auto"/>
              <w:ind w:left="0" w:firstLine="0"/>
            </w:pPr>
            <w:r>
              <w:rPr>
                <w:b/>
                <w:sz w:val="20"/>
              </w:rPr>
              <w:t xml:space="preserve"> </w:t>
            </w:r>
          </w:p>
          <w:p w14:paraId="311CE83B" w14:textId="77777777" w:rsidR="0048684D" w:rsidRDefault="005D7A94">
            <w:pPr>
              <w:spacing w:after="0" w:line="259" w:lineRule="auto"/>
              <w:ind w:left="110" w:firstLine="0"/>
            </w:pPr>
            <w:r>
              <w:rPr>
                <w:sz w:val="19"/>
              </w:rPr>
              <w:t xml:space="preserve">8 </w:t>
            </w:r>
          </w:p>
        </w:tc>
      </w:tr>
      <w:tr w:rsidR="0048684D" w14:paraId="13271D7C" w14:textId="77777777">
        <w:trPr>
          <w:trHeight w:val="467"/>
        </w:trPr>
        <w:tc>
          <w:tcPr>
            <w:tcW w:w="2405" w:type="dxa"/>
            <w:tcBorders>
              <w:top w:val="single" w:sz="4" w:space="0" w:color="000000"/>
              <w:left w:val="single" w:sz="4" w:space="0" w:color="000000"/>
              <w:bottom w:val="single" w:sz="4" w:space="0" w:color="000000"/>
              <w:right w:val="single" w:sz="4" w:space="0" w:color="000000"/>
            </w:tcBorders>
          </w:tcPr>
          <w:p w14:paraId="26B4E113" w14:textId="77777777" w:rsidR="0048684D" w:rsidRDefault="005D7A94">
            <w:pPr>
              <w:spacing w:after="0" w:line="259" w:lineRule="auto"/>
              <w:ind w:left="114" w:firstLine="0"/>
            </w:pPr>
            <w:r>
              <w:rPr>
                <w:sz w:val="19"/>
              </w:rPr>
              <w:t xml:space="preserve">PNUR 1104 </w:t>
            </w:r>
          </w:p>
          <w:p w14:paraId="042B4B55" w14:textId="77777777" w:rsidR="0048684D" w:rsidRDefault="005D7A94">
            <w:pPr>
              <w:spacing w:after="0" w:line="259" w:lineRule="auto"/>
              <w:ind w:left="114" w:firstLine="0"/>
            </w:pPr>
            <w:r>
              <w:rPr>
                <w:b/>
                <w:sz w:val="19"/>
              </w:rPr>
              <w:t xml:space="preserve">**2-year expiration rule </w:t>
            </w:r>
          </w:p>
        </w:tc>
        <w:tc>
          <w:tcPr>
            <w:tcW w:w="5314" w:type="dxa"/>
            <w:tcBorders>
              <w:top w:val="single" w:sz="4" w:space="0" w:color="000000"/>
              <w:left w:val="single" w:sz="4" w:space="0" w:color="000000"/>
              <w:bottom w:val="single" w:sz="4" w:space="0" w:color="000000"/>
              <w:right w:val="single" w:sz="4" w:space="0" w:color="000000"/>
            </w:tcBorders>
          </w:tcPr>
          <w:p w14:paraId="0BF59C8D" w14:textId="77777777" w:rsidR="0048684D" w:rsidRDefault="005D7A94">
            <w:pPr>
              <w:spacing w:after="0" w:line="259" w:lineRule="auto"/>
              <w:ind w:left="115" w:firstLine="0"/>
            </w:pPr>
            <w:r>
              <w:rPr>
                <w:sz w:val="19"/>
              </w:rPr>
              <w:t xml:space="preserve">**Pharmacology for Health Professions (Required to be completed at ABAC prior to admission into the program.) </w:t>
            </w:r>
          </w:p>
        </w:tc>
        <w:tc>
          <w:tcPr>
            <w:tcW w:w="1174" w:type="dxa"/>
            <w:tcBorders>
              <w:top w:val="single" w:sz="4" w:space="0" w:color="000000"/>
              <w:left w:val="single" w:sz="4" w:space="0" w:color="000000"/>
              <w:bottom w:val="single" w:sz="4" w:space="0" w:color="000000"/>
              <w:right w:val="single" w:sz="4" w:space="0" w:color="000000"/>
            </w:tcBorders>
          </w:tcPr>
          <w:p w14:paraId="68838830" w14:textId="77777777" w:rsidR="0048684D" w:rsidRDefault="005D7A94">
            <w:pPr>
              <w:spacing w:after="0" w:line="259" w:lineRule="auto"/>
              <w:ind w:left="114" w:firstLine="0"/>
            </w:pPr>
            <w:r>
              <w:rPr>
                <w:sz w:val="19"/>
              </w:rPr>
              <w:t xml:space="preserve">2 </w:t>
            </w:r>
          </w:p>
        </w:tc>
        <w:tc>
          <w:tcPr>
            <w:tcW w:w="987" w:type="dxa"/>
            <w:tcBorders>
              <w:top w:val="single" w:sz="4" w:space="0" w:color="000000"/>
              <w:left w:val="single" w:sz="4" w:space="0" w:color="000000"/>
              <w:bottom w:val="single" w:sz="4" w:space="0" w:color="000000"/>
              <w:right w:val="single" w:sz="4" w:space="0" w:color="000000"/>
            </w:tcBorders>
          </w:tcPr>
          <w:p w14:paraId="190C97C5" w14:textId="77777777" w:rsidR="0048684D" w:rsidRDefault="005D7A94">
            <w:pPr>
              <w:spacing w:after="0" w:line="259" w:lineRule="auto"/>
              <w:ind w:left="110" w:firstLine="0"/>
            </w:pPr>
            <w:r>
              <w:rPr>
                <w:sz w:val="19"/>
              </w:rPr>
              <w:t xml:space="preserve">2 </w:t>
            </w:r>
          </w:p>
        </w:tc>
      </w:tr>
      <w:tr w:rsidR="0048684D" w14:paraId="2B2C86BC" w14:textId="77777777">
        <w:trPr>
          <w:trHeight w:val="253"/>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5EA2EB5F" w14:textId="77777777" w:rsidR="0048684D" w:rsidRDefault="005D7A94">
            <w:pPr>
              <w:spacing w:after="0" w:line="259" w:lineRule="auto"/>
              <w:ind w:left="114" w:firstLine="0"/>
            </w:pPr>
            <w:r>
              <w:rPr>
                <w:b/>
                <w:color w:val="FFFFFF"/>
                <w:sz w:val="20"/>
              </w:rPr>
              <w:t>COURSES REQUIRED PRIOR TO ENTERING PROGRAM BUT NOT USED IN PRIORITIZATION GPA</w:t>
            </w:r>
            <w:r>
              <w:rPr>
                <w:b/>
                <w:sz w:val="20"/>
              </w:rPr>
              <w:t xml:space="preserve"> </w:t>
            </w:r>
          </w:p>
        </w:tc>
      </w:tr>
      <w:tr w:rsidR="0048684D" w14:paraId="358B539F" w14:textId="77777777">
        <w:trPr>
          <w:trHeight w:val="241"/>
        </w:trPr>
        <w:tc>
          <w:tcPr>
            <w:tcW w:w="2405" w:type="dxa"/>
            <w:tcBorders>
              <w:top w:val="single" w:sz="4" w:space="0" w:color="000000"/>
              <w:left w:val="single" w:sz="4" w:space="0" w:color="000000"/>
              <w:bottom w:val="single" w:sz="4" w:space="0" w:color="000000"/>
              <w:right w:val="single" w:sz="4" w:space="0" w:color="000000"/>
            </w:tcBorders>
          </w:tcPr>
          <w:p w14:paraId="6639B15D" w14:textId="77777777" w:rsidR="0048684D" w:rsidRDefault="005D7A94">
            <w:pPr>
              <w:spacing w:after="0" w:line="259" w:lineRule="auto"/>
              <w:ind w:left="114" w:firstLine="0"/>
            </w:pPr>
            <w:r>
              <w:rPr>
                <w:sz w:val="19"/>
              </w:rPr>
              <w:t xml:space="preserve">MATH 1001 or (1111) </w:t>
            </w:r>
          </w:p>
        </w:tc>
        <w:tc>
          <w:tcPr>
            <w:tcW w:w="5314" w:type="dxa"/>
            <w:tcBorders>
              <w:top w:val="single" w:sz="4" w:space="0" w:color="000000"/>
              <w:left w:val="single" w:sz="4" w:space="0" w:color="000000"/>
              <w:bottom w:val="single" w:sz="4" w:space="0" w:color="000000"/>
              <w:right w:val="single" w:sz="4" w:space="0" w:color="000000"/>
            </w:tcBorders>
          </w:tcPr>
          <w:p w14:paraId="4E56192C" w14:textId="77777777" w:rsidR="0048684D" w:rsidRDefault="005D7A94">
            <w:pPr>
              <w:spacing w:after="0" w:line="259" w:lineRule="auto"/>
              <w:ind w:left="115" w:firstLine="0"/>
            </w:pPr>
            <w:r>
              <w:rPr>
                <w:sz w:val="19"/>
              </w:rPr>
              <w:t xml:space="preserve">Quantitative Reasoning or (College Algebra) </w:t>
            </w:r>
          </w:p>
        </w:tc>
        <w:tc>
          <w:tcPr>
            <w:tcW w:w="1174" w:type="dxa"/>
            <w:tcBorders>
              <w:top w:val="single" w:sz="4" w:space="0" w:color="000000"/>
              <w:left w:val="single" w:sz="4" w:space="0" w:color="000000"/>
              <w:bottom w:val="single" w:sz="4" w:space="0" w:color="000000"/>
              <w:right w:val="single" w:sz="4" w:space="0" w:color="000000"/>
            </w:tcBorders>
          </w:tcPr>
          <w:p w14:paraId="58108566"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0CDA80C9" w14:textId="77777777" w:rsidR="0048684D" w:rsidRDefault="005D7A94">
            <w:pPr>
              <w:spacing w:after="0" w:line="259" w:lineRule="auto"/>
              <w:ind w:left="110" w:firstLine="0"/>
            </w:pPr>
            <w:r>
              <w:rPr>
                <w:sz w:val="19"/>
              </w:rPr>
              <w:t xml:space="preserve">3 </w:t>
            </w:r>
          </w:p>
        </w:tc>
      </w:tr>
      <w:tr w:rsidR="0048684D" w14:paraId="4F3C842D" w14:textId="77777777">
        <w:trPr>
          <w:trHeight w:val="240"/>
        </w:trPr>
        <w:tc>
          <w:tcPr>
            <w:tcW w:w="2405" w:type="dxa"/>
            <w:tcBorders>
              <w:top w:val="single" w:sz="4" w:space="0" w:color="000000"/>
              <w:left w:val="single" w:sz="4" w:space="0" w:color="000000"/>
              <w:bottom w:val="single" w:sz="4" w:space="0" w:color="000000"/>
              <w:right w:val="single" w:sz="4" w:space="0" w:color="000000"/>
            </w:tcBorders>
          </w:tcPr>
          <w:p w14:paraId="3D13C1DF" w14:textId="77777777" w:rsidR="0048684D" w:rsidRDefault="005D7A94">
            <w:pPr>
              <w:spacing w:after="0" w:line="259" w:lineRule="auto"/>
              <w:ind w:left="114" w:firstLine="0"/>
            </w:pPr>
            <w:r>
              <w:rPr>
                <w:sz w:val="19"/>
              </w:rPr>
              <w:t xml:space="preserve">PSYC 1101 or (2103) </w:t>
            </w:r>
          </w:p>
        </w:tc>
        <w:tc>
          <w:tcPr>
            <w:tcW w:w="5314" w:type="dxa"/>
            <w:tcBorders>
              <w:top w:val="single" w:sz="4" w:space="0" w:color="000000"/>
              <w:left w:val="single" w:sz="4" w:space="0" w:color="000000"/>
              <w:bottom w:val="single" w:sz="4" w:space="0" w:color="000000"/>
              <w:right w:val="single" w:sz="4" w:space="0" w:color="000000"/>
            </w:tcBorders>
          </w:tcPr>
          <w:p w14:paraId="3A0149F3" w14:textId="77777777" w:rsidR="0048684D" w:rsidRDefault="005D7A94">
            <w:pPr>
              <w:spacing w:after="0" w:line="259" w:lineRule="auto"/>
              <w:ind w:left="115" w:firstLine="0"/>
            </w:pPr>
            <w:r>
              <w:rPr>
                <w:sz w:val="19"/>
              </w:rPr>
              <w:t xml:space="preserve">Intro to Psychology or (Human Growth and Development) </w:t>
            </w:r>
          </w:p>
        </w:tc>
        <w:tc>
          <w:tcPr>
            <w:tcW w:w="1174" w:type="dxa"/>
            <w:tcBorders>
              <w:top w:val="single" w:sz="4" w:space="0" w:color="000000"/>
              <w:left w:val="single" w:sz="4" w:space="0" w:color="000000"/>
              <w:bottom w:val="single" w:sz="4" w:space="0" w:color="000000"/>
              <w:right w:val="single" w:sz="4" w:space="0" w:color="000000"/>
            </w:tcBorders>
          </w:tcPr>
          <w:p w14:paraId="5E7EC31F"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40105FEB" w14:textId="77777777" w:rsidR="0048684D" w:rsidRDefault="005D7A94">
            <w:pPr>
              <w:spacing w:after="0" w:line="259" w:lineRule="auto"/>
              <w:ind w:left="110" w:firstLine="0"/>
            </w:pPr>
            <w:r>
              <w:rPr>
                <w:sz w:val="19"/>
              </w:rPr>
              <w:t xml:space="preserve">3 </w:t>
            </w:r>
          </w:p>
        </w:tc>
      </w:tr>
      <w:tr w:rsidR="0048684D" w14:paraId="2280E505" w14:textId="77777777">
        <w:trPr>
          <w:trHeight w:val="390"/>
        </w:trPr>
        <w:tc>
          <w:tcPr>
            <w:tcW w:w="2405" w:type="dxa"/>
            <w:tcBorders>
              <w:top w:val="single" w:sz="4" w:space="0" w:color="000000"/>
              <w:left w:val="single" w:sz="4" w:space="0" w:color="000000"/>
              <w:bottom w:val="single" w:sz="4" w:space="0" w:color="000000"/>
              <w:right w:val="single" w:sz="4" w:space="0" w:color="000000"/>
            </w:tcBorders>
          </w:tcPr>
          <w:p w14:paraId="5FA788F7" w14:textId="77777777" w:rsidR="0048684D" w:rsidRDefault="005D7A94">
            <w:pPr>
              <w:spacing w:after="0" w:line="259" w:lineRule="auto"/>
              <w:ind w:left="114" w:firstLine="0"/>
            </w:pPr>
            <w:r>
              <w:rPr>
                <w:sz w:val="19"/>
              </w:rPr>
              <w:t xml:space="preserve">Fine Arts /Humanities </w:t>
            </w:r>
          </w:p>
        </w:tc>
        <w:tc>
          <w:tcPr>
            <w:tcW w:w="5314" w:type="dxa"/>
            <w:tcBorders>
              <w:top w:val="single" w:sz="4" w:space="0" w:color="000000"/>
              <w:left w:val="single" w:sz="4" w:space="0" w:color="000000"/>
              <w:bottom w:val="single" w:sz="4" w:space="0" w:color="000000"/>
              <w:right w:val="single" w:sz="4" w:space="0" w:color="000000"/>
            </w:tcBorders>
          </w:tcPr>
          <w:p w14:paraId="393E44AC" w14:textId="77777777" w:rsidR="0048684D" w:rsidRDefault="005D7A94">
            <w:pPr>
              <w:spacing w:after="0" w:line="259" w:lineRule="auto"/>
              <w:ind w:left="115" w:firstLine="0"/>
            </w:pPr>
            <w:r>
              <w:rPr>
                <w:sz w:val="19"/>
              </w:rPr>
              <w:t xml:space="preserve">Appreciation course/ Literature course/ Humanities </w:t>
            </w:r>
          </w:p>
        </w:tc>
        <w:tc>
          <w:tcPr>
            <w:tcW w:w="1174" w:type="dxa"/>
            <w:tcBorders>
              <w:top w:val="single" w:sz="4" w:space="0" w:color="000000"/>
              <w:left w:val="single" w:sz="4" w:space="0" w:color="000000"/>
              <w:bottom w:val="single" w:sz="4" w:space="0" w:color="000000"/>
              <w:right w:val="single" w:sz="4" w:space="0" w:color="000000"/>
            </w:tcBorders>
          </w:tcPr>
          <w:p w14:paraId="24DD4544"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57B6FFD1" w14:textId="77777777" w:rsidR="0048684D" w:rsidRDefault="005D7A94">
            <w:pPr>
              <w:spacing w:after="0" w:line="259" w:lineRule="auto"/>
              <w:ind w:left="110" w:firstLine="0"/>
            </w:pPr>
            <w:r>
              <w:rPr>
                <w:sz w:val="19"/>
              </w:rPr>
              <w:t xml:space="preserve">3 </w:t>
            </w:r>
          </w:p>
        </w:tc>
      </w:tr>
      <w:tr w:rsidR="0048684D" w14:paraId="324EEFAC" w14:textId="77777777">
        <w:trPr>
          <w:trHeight w:val="350"/>
        </w:trPr>
        <w:tc>
          <w:tcPr>
            <w:tcW w:w="2405" w:type="dxa"/>
            <w:tcBorders>
              <w:top w:val="single" w:sz="4" w:space="0" w:color="000000"/>
              <w:left w:val="single" w:sz="4" w:space="0" w:color="000000"/>
              <w:bottom w:val="single" w:sz="4" w:space="0" w:color="000000"/>
              <w:right w:val="single" w:sz="4" w:space="0" w:color="000000"/>
            </w:tcBorders>
          </w:tcPr>
          <w:p w14:paraId="45DEC077" w14:textId="77777777" w:rsidR="0048684D" w:rsidRDefault="005D7A94">
            <w:pPr>
              <w:spacing w:after="0" w:line="259" w:lineRule="auto"/>
              <w:ind w:left="114" w:firstLine="0"/>
            </w:pPr>
            <w:r>
              <w:rPr>
                <w:sz w:val="19"/>
              </w:rPr>
              <w:t xml:space="preserve">HIST 2111 or (2112) </w:t>
            </w:r>
          </w:p>
        </w:tc>
        <w:tc>
          <w:tcPr>
            <w:tcW w:w="5314" w:type="dxa"/>
            <w:tcBorders>
              <w:top w:val="single" w:sz="4" w:space="0" w:color="000000"/>
              <w:left w:val="single" w:sz="4" w:space="0" w:color="000000"/>
              <w:bottom w:val="single" w:sz="4" w:space="0" w:color="000000"/>
              <w:right w:val="single" w:sz="4" w:space="0" w:color="000000"/>
            </w:tcBorders>
          </w:tcPr>
          <w:p w14:paraId="0D8A724B" w14:textId="77777777" w:rsidR="0048684D" w:rsidRDefault="005D7A94">
            <w:pPr>
              <w:spacing w:after="0" w:line="259" w:lineRule="auto"/>
              <w:ind w:left="115" w:firstLine="0"/>
            </w:pPr>
            <w:r>
              <w:rPr>
                <w:sz w:val="19"/>
              </w:rPr>
              <w:t xml:space="preserve">United States History I or (History II) </w:t>
            </w:r>
          </w:p>
        </w:tc>
        <w:tc>
          <w:tcPr>
            <w:tcW w:w="1174" w:type="dxa"/>
            <w:tcBorders>
              <w:top w:val="single" w:sz="4" w:space="0" w:color="000000"/>
              <w:left w:val="single" w:sz="4" w:space="0" w:color="000000"/>
              <w:bottom w:val="single" w:sz="4" w:space="0" w:color="000000"/>
              <w:right w:val="single" w:sz="4" w:space="0" w:color="000000"/>
            </w:tcBorders>
          </w:tcPr>
          <w:p w14:paraId="134F71A7"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69C7D54E" w14:textId="77777777" w:rsidR="0048684D" w:rsidRDefault="005D7A94">
            <w:pPr>
              <w:spacing w:after="0" w:line="259" w:lineRule="auto"/>
              <w:ind w:left="110" w:firstLine="0"/>
            </w:pPr>
            <w:r>
              <w:rPr>
                <w:sz w:val="19"/>
              </w:rPr>
              <w:t xml:space="preserve">3 </w:t>
            </w:r>
          </w:p>
        </w:tc>
      </w:tr>
      <w:tr w:rsidR="0048684D" w14:paraId="22AE680E" w14:textId="77777777">
        <w:trPr>
          <w:trHeight w:val="241"/>
        </w:trPr>
        <w:tc>
          <w:tcPr>
            <w:tcW w:w="2405" w:type="dxa"/>
            <w:tcBorders>
              <w:top w:val="single" w:sz="4" w:space="0" w:color="000000"/>
              <w:left w:val="single" w:sz="4" w:space="0" w:color="000000"/>
              <w:bottom w:val="single" w:sz="4" w:space="0" w:color="000000"/>
              <w:right w:val="single" w:sz="4" w:space="0" w:color="000000"/>
            </w:tcBorders>
          </w:tcPr>
          <w:p w14:paraId="194D6743" w14:textId="77777777" w:rsidR="0048684D" w:rsidRDefault="005D7A94">
            <w:pPr>
              <w:spacing w:after="0" w:line="259" w:lineRule="auto"/>
              <w:ind w:left="114" w:firstLine="0"/>
            </w:pPr>
            <w:r>
              <w:rPr>
                <w:sz w:val="19"/>
              </w:rPr>
              <w:t xml:space="preserve">PHED (exclude 1100) </w:t>
            </w:r>
          </w:p>
        </w:tc>
        <w:tc>
          <w:tcPr>
            <w:tcW w:w="5314" w:type="dxa"/>
            <w:tcBorders>
              <w:top w:val="single" w:sz="4" w:space="0" w:color="000000"/>
              <w:left w:val="single" w:sz="4" w:space="0" w:color="000000"/>
              <w:bottom w:val="single" w:sz="4" w:space="0" w:color="000000"/>
              <w:right w:val="single" w:sz="4" w:space="0" w:color="000000"/>
            </w:tcBorders>
          </w:tcPr>
          <w:p w14:paraId="497F3DA5" w14:textId="77777777" w:rsidR="0048684D" w:rsidRDefault="005D7A94">
            <w:pPr>
              <w:spacing w:after="0" w:line="259" w:lineRule="auto"/>
              <w:ind w:left="115" w:firstLine="0"/>
            </w:pPr>
            <w:r>
              <w:rPr>
                <w:sz w:val="19"/>
              </w:rPr>
              <w:t xml:space="preserve">Physical Education Activity </w:t>
            </w:r>
          </w:p>
        </w:tc>
        <w:tc>
          <w:tcPr>
            <w:tcW w:w="1174" w:type="dxa"/>
            <w:tcBorders>
              <w:top w:val="single" w:sz="4" w:space="0" w:color="000000"/>
              <w:left w:val="single" w:sz="4" w:space="0" w:color="000000"/>
              <w:bottom w:val="single" w:sz="4" w:space="0" w:color="000000"/>
              <w:right w:val="single" w:sz="4" w:space="0" w:color="000000"/>
            </w:tcBorders>
          </w:tcPr>
          <w:p w14:paraId="316CC7A5" w14:textId="77777777" w:rsidR="0048684D" w:rsidRDefault="005D7A94">
            <w:pPr>
              <w:spacing w:after="0" w:line="259" w:lineRule="auto"/>
              <w:ind w:left="114" w:firstLine="0"/>
            </w:pPr>
            <w:r>
              <w:rPr>
                <w:sz w:val="19"/>
              </w:rPr>
              <w:t xml:space="preserve">1 (NC) </w:t>
            </w:r>
          </w:p>
        </w:tc>
        <w:tc>
          <w:tcPr>
            <w:tcW w:w="987" w:type="dxa"/>
            <w:tcBorders>
              <w:top w:val="single" w:sz="4" w:space="0" w:color="000000"/>
              <w:left w:val="single" w:sz="4" w:space="0" w:color="000000"/>
              <w:bottom w:val="single" w:sz="4" w:space="0" w:color="000000"/>
              <w:right w:val="single" w:sz="4" w:space="0" w:color="000000"/>
            </w:tcBorders>
          </w:tcPr>
          <w:p w14:paraId="3533E394" w14:textId="77777777" w:rsidR="0048684D" w:rsidRDefault="005D7A94">
            <w:pPr>
              <w:spacing w:after="0" w:line="259" w:lineRule="auto"/>
              <w:ind w:left="110" w:firstLine="0"/>
            </w:pPr>
            <w:r>
              <w:rPr>
                <w:sz w:val="19"/>
              </w:rPr>
              <w:t xml:space="preserve">1 (NC) </w:t>
            </w:r>
          </w:p>
        </w:tc>
      </w:tr>
      <w:tr w:rsidR="0048684D" w14:paraId="13857F99" w14:textId="77777777">
        <w:trPr>
          <w:trHeight w:val="244"/>
        </w:trPr>
        <w:tc>
          <w:tcPr>
            <w:tcW w:w="7719" w:type="dxa"/>
            <w:gridSpan w:val="2"/>
            <w:tcBorders>
              <w:top w:val="single" w:sz="4" w:space="0" w:color="000000"/>
              <w:left w:val="single" w:sz="4" w:space="0" w:color="000000"/>
              <w:bottom w:val="single" w:sz="4" w:space="0" w:color="000000"/>
              <w:right w:val="single" w:sz="4" w:space="0" w:color="000000"/>
            </w:tcBorders>
            <w:shd w:val="clear" w:color="auto" w:fill="FEBE10"/>
          </w:tcPr>
          <w:p w14:paraId="17DA98E9" w14:textId="77777777" w:rsidR="0048684D" w:rsidRDefault="005D7A94">
            <w:pPr>
              <w:spacing w:after="0" w:line="259" w:lineRule="auto"/>
              <w:ind w:left="0" w:right="86" w:firstLine="0"/>
              <w:jc w:val="right"/>
            </w:pPr>
            <w:r>
              <w:rPr>
                <w:b/>
                <w:sz w:val="20"/>
              </w:rPr>
              <w:t>Total Credit Hours-Core Courses</w:t>
            </w:r>
            <w:r>
              <w:rPr>
                <w:b/>
                <w:sz w:val="19"/>
              </w:rPr>
              <w:t xml:space="preserve">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EBE10"/>
          </w:tcPr>
          <w:p w14:paraId="3828E27C" w14:textId="77777777" w:rsidR="0048684D" w:rsidRDefault="005D7A94">
            <w:pPr>
              <w:spacing w:after="0" w:line="259" w:lineRule="auto"/>
              <w:ind w:left="105" w:firstLine="0"/>
              <w:jc w:val="center"/>
            </w:pPr>
            <w:r>
              <w:rPr>
                <w:b/>
                <w:sz w:val="19"/>
              </w:rPr>
              <w:t xml:space="preserve">35 </w:t>
            </w:r>
          </w:p>
        </w:tc>
      </w:tr>
      <w:tr w:rsidR="0048684D" w14:paraId="65FE53A9" w14:textId="77777777">
        <w:trPr>
          <w:trHeight w:val="255"/>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037CCE2D" w14:textId="77777777" w:rsidR="0048684D" w:rsidRDefault="005D7A94">
            <w:pPr>
              <w:spacing w:after="0" w:line="259" w:lineRule="auto"/>
              <w:ind w:left="122" w:firstLine="0"/>
              <w:jc w:val="center"/>
            </w:pPr>
            <w:r>
              <w:rPr>
                <w:b/>
                <w:color w:val="FFFFFF"/>
                <w:sz w:val="20"/>
              </w:rPr>
              <w:t>NURSING COURSES</w:t>
            </w:r>
            <w:r>
              <w:rPr>
                <w:b/>
                <w:sz w:val="20"/>
              </w:rPr>
              <w:t xml:space="preserve"> </w:t>
            </w:r>
          </w:p>
        </w:tc>
      </w:tr>
      <w:tr w:rsidR="0048684D" w14:paraId="6A641344" w14:textId="77777777">
        <w:trPr>
          <w:trHeight w:val="254"/>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68DC66E3" w14:textId="77777777" w:rsidR="0048684D" w:rsidRDefault="005D7A94">
            <w:pPr>
              <w:spacing w:after="0" w:line="259" w:lineRule="auto"/>
              <w:ind w:left="16" w:firstLine="0"/>
              <w:jc w:val="center"/>
            </w:pPr>
            <w:r>
              <w:rPr>
                <w:b/>
                <w:color w:val="FFFFFF"/>
                <w:sz w:val="20"/>
              </w:rPr>
              <w:t>Semester I</w:t>
            </w:r>
            <w:r>
              <w:rPr>
                <w:b/>
                <w:sz w:val="20"/>
              </w:rPr>
              <w:t xml:space="preserve"> </w:t>
            </w:r>
          </w:p>
        </w:tc>
      </w:tr>
      <w:tr w:rsidR="0048684D" w14:paraId="0B885DFB" w14:textId="77777777">
        <w:trPr>
          <w:trHeight w:val="478"/>
        </w:trPr>
        <w:tc>
          <w:tcPr>
            <w:tcW w:w="2405" w:type="dxa"/>
            <w:tcBorders>
              <w:top w:val="single" w:sz="4" w:space="0" w:color="000000"/>
              <w:left w:val="single" w:sz="4" w:space="0" w:color="000000"/>
              <w:bottom w:val="single" w:sz="4" w:space="0" w:color="000000"/>
              <w:right w:val="single" w:sz="4" w:space="0" w:color="000000"/>
            </w:tcBorders>
          </w:tcPr>
          <w:p w14:paraId="1C43FAC3" w14:textId="77777777" w:rsidR="0048684D" w:rsidRDefault="005D7A94">
            <w:pPr>
              <w:spacing w:after="0" w:line="259" w:lineRule="auto"/>
              <w:ind w:left="114" w:firstLine="0"/>
            </w:pPr>
            <w:r>
              <w:rPr>
                <w:sz w:val="19"/>
              </w:rPr>
              <w:t xml:space="preserve">NURS 1109B </w:t>
            </w:r>
          </w:p>
          <w:p w14:paraId="76F7C342" w14:textId="77777777" w:rsidR="0048684D" w:rsidRDefault="005D7A94">
            <w:pPr>
              <w:spacing w:after="0" w:line="259" w:lineRule="auto"/>
              <w:ind w:left="114" w:firstLine="0"/>
            </w:pPr>
            <w:r>
              <w:rPr>
                <w:sz w:val="19"/>
              </w:rPr>
              <w:t xml:space="preserve">NURS 1115B </w:t>
            </w:r>
          </w:p>
        </w:tc>
        <w:tc>
          <w:tcPr>
            <w:tcW w:w="5314" w:type="dxa"/>
            <w:tcBorders>
              <w:top w:val="single" w:sz="4" w:space="0" w:color="000000"/>
              <w:left w:val="single" w:sz="4" w:space="0" w:color="000000"/>
              <w:bottom w:val="single" w:sz="4" w:space="0" w:color="000000"/>
              <w:right w:val="single" w:sz="4" w:space="0" w:color="000000"/>
            </w:tcBorders>
          </w:tcPr>
          <w:p w14:paraId="1A0AB291" w14:textId="77777777" w:rsidR="0048684D" w:rsidRDefault="005D7A94">
            <w:pPr>
              <w:spacing w:after="0" w:line="259" w:lineRule="auto"/>
              <w:ind w:left="115" w:firstLine="0"/>
            </w:pPr>
            <w:r>
              <w:rPr>
                <w:sz w:val="19"/>
              </w:rPr>
              <w:t xml:space="preserve">Health &amp; Physical Assessment </w:t>
            </w:r>
          </w:p>
          <w:p w14:paraId="27711442" w14:textId="77777777" w:rsidR="0048684D" w:rsidRDefault="005D7A94">
            <w:pPr>
              <w:spacing w:after="0" w:line="259" w:lineRule="auto"/>
              <w:ind w:left="115" w:firstLine="0"/>
            </w:pPr>
            <w:r>
              <w:rPr>
                <w:sz w:val="19"/>
              </w:rPr>
              <w:t xml:space="preserve">Transition to </w:t>
            </w:r>
            <w:proofErr w:type="gramStart"/>
            <w:r>
              <w:rPr>
                <w:sz w:val="19"/>
              </w:rPr>
              <w:t>Associate Degree</w:t>
            </w:r>
            <w:proofErr w:type="gramEnd"/>
            <w:r>
              <w:rPr>
                <w:sz w:val="19"/>
              </w:rPr>
              <w:t xml:space="preserve"> Nursing </w:t>
            </w:r>
          </w:p>
        </w:tc>
        <w:tc>
          <w:tcPr>
            <w:tcW w:w="1174" w:type="dxa"/>
            <w:tcBorders>
              <w:top w:val="single" w:sz="4" w:space="0" w:color="000000"/>
              <w:left w:val="single" w:sz="4" w:space="0" w:color="000000"/>
              <w:bottom w:val="single" w:sz="4" w:space="0" w:color="000000"/>
              <w:right w:val="single" w:sz="4" w:space="0" w:color="000000"/>
            </w:tcBorders>
          </w:tcPr>
          <w:p w14:paraId="3822E891" w14:textId="77777777" w:rsidR="0048684D" w:rsidRDefault="005D7A94">
            <w:pPr>
              <w:spacing w:after="0" w:line="259" w:lineRule="auto"/>
              <w:ind w:left="114" w:firstLine="0"/>
            </w:pPr>
            <w:r>
              <w:rPr>
                <w:sz w:val="19"/>
              </w:rPr>
              <w:t xml:space="preserve">3 </w:t>
            </w:r>
          </w:p>
          <w:p w14:paraId="2E40CC2F" w14:textId="77777777" w:rsidR="0048684D" w:rsidRDefault="005D7A94">
            <w:pPr>
              <w:spacing w:after="0" w:line="259" w:lineRule="auto"/>
              <w:ind w:left="114" w:firstLine="0"/>
            </w:pPr>
            <w:r>
              <w:rPr>
                <w:sz w:val="19"/>
              </w:rPr>
              <w:t xml:space="preserve">3 </w:t>
            </w:r>
          </w:p>
        </w:tc>
        <w:tc>
          <w:tcPr>
            <w:tcW w:w="987" w:type="dxa"/>
            <w:tcBorders>
              <w:top w:val="single" w:sz="4" w:space="0" w:color="000000"/>
              <w:left w:val="single" w:sz="4" w:space="0" w:color="000000"/>
              <w:bottom w:val="single" w:sz="4" w:space="0" w:color="000000"/>
              <w:right w:val="single" w:sz="4" w:space="0" w:color="000000"/>
            </w:tcBorders>
          </w:tcPr>
          <w:p w14:paraId="06E5E1D2" w14:textId="77777777" w:rsidR="0048684D" w:rsidRDefault="005D7A94">
            <w:pPr>
              <w:spacing w:after="0" w:line="259" w:lineRule="auto"/>
              <w:ind w:left="0" w:firstLine="0"/>
            </w:pPr>
            <w:r>
              <w:rPr>
                <w:b/>
                <w:sz w:val="18"/>
              </w:rPr>
              <w:t xml:space="preserve"> </w:t>
            </w:r>
          </w:p>
          <w:p w14:paraId="3C14F85A" w14:textId="77777777" w:rsidR="0048684D" w:rsidRDefault="005D7A94">
            <w:pPr>
              <w:spacing w:after="0" w:line="259" w:lineRule="auto"/>
              <w:ind w:left="110" w:firstLine="0"/>
            </w:pPr>
            <w:r>
              <w:rPr>
                <w:sz w:val="19"/>
              </w:rPr>
              <w:t xml:space="preserve">6 </w:t>
            </w:r>
          </w:p>
        </w:tc>
      </w:tr>
      <w:tr w:rsidR="0048684D" w14:paraId="0FFC119B" w14:textId="77777777">
        <w:trPr>
          <w:trHeight w:val="253"/>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098A0C07" w14:textId="77777777" w:rsidR="0048684D" w:rsidRDefault="005D7A94">
            <w:pPr>
              <w:spacing w:after="0" w:line="259" w:lineRule="auto"/>
              <w:ind w:left="31" w:firstLine="0"/>
              <w:jc w:val="center"/>
            </w:pPr>
            <w:r>
              <w:rPr>
                <w:b/>
                <w:color w:val="FFFFFF"/>
                <w:sz w:val="20"/>
              </w:rPr>
              <w:t>Semester II</w:t>
            </w:r>
            <w:r>
              <w:rPr>
                <w:b/>
                <w:sz w:val="20"/>
              </w:rPr>
              <w:t xml:space="preserve"> </w:t>
            </w:r>
          </w:p>
        </w:tc>
      </w:tr>
      <w:tr w:rsidR="0048684D" w14:paraId="1B5D7CDF" w14:textId="77777777">
        <w:trPr>
          <w:trHeight w:val="713"/>
        </w:trPr>
        <w:tc>
          <w:tcPr>
            <w:tcW w:w="2405" w:type="dxa"/>
            <w:tcBorders>
              <w:top w:val="single" w:sz="4" w:space="0" w:color="000000"/>
              <w:left w:val="single" w:sz="4" w:space="0" w:color="000000"/>
              <w:bottom w:val="single" w:sz="4" w:space="0" w:color="000000"/>
              <w:right w:val="single" w:sz="4" w:space="0" w:color="000000"/>
            </w:tcBorders>
          </w:tcPr>
          <w:p w14:paraId="543C2F77" w14:textId="77777777" w:rsidR="0048684D" w:rsidRDefault="005D7A94">
            <w:pPr>
              <w:spacing w:after="0" w:line="259" w:lineRule="auto"/>
              <w:ind w:left="114" w:firstLine="0"/>
            </w:pPr>
            <w:r>
              <w:rPr>
                <w:sz w:val="19"/>
              </w:rPr>
              <w:t xml:space="preserve">NURS 2207B </w:t>
            </w:r>
          </w:p>
          <w:p w14:paraId="23F5BF00" w14:textId="77777777" w:rsidR="0048684D" w:rsidRDefault="005D7A94">
            <w:pPr>
              <w:spacing w:after="0" w:line="259" w:lineRule="auto"/>
              <w:ind w:left="114" w:firstLine="0"/>
            </w:pPr>
            <w:r>
              <w:rPr>
                <w:sz w:val="19"/>
              </w:rPr>
              <w:t xml:space="preserve">NURS 2208B </w:t>
            </w:r>
          </w:p>
          <w:p w14:paraId="25AD2384" w14:textId="77777777" w:rsidR="0048684D" w:rsidRDefault="005D7A94">
            <w:pPr>
              <w:spacing w:after="0" w:line="259" w:lineRule="auto"/>
              <w:ind w:left="114" w:firstLine="0"/>
            </w:pPr>
            <w:r>
              <w:rPr>
                <w:sz w:val="19"/>
              </w:rPr>
              <w:t xml:space="preserve">NURS 1116B </w:t>
            </w:r>
          </w:p>
        </w:tc>
        <w:tc>
          <w:tcPr>
            <w:tcW w:w="5314" w:type="dxa"/>
            <w:tcBorders>
              <w:top w:val="single" w:sz="4" w:space="0" w:color="000000"/>
              <w:left w:val="single" w:sz="4" w:space="0" w:color="000000"/>
              <w:bottom w:val="single" w:sz="4" w:space="0" w:color="000000"/>
              <w:right w:val="single" w:sz="4" w:space="0" w:color="000000"/>
            </w:tcBorders>
          </w:tcPr>
          <w:p w14:paraId="7E38417C" w14:textId="77777777" w:rsidR="0048684D" w:rsidRDefault="005D7A94">
            <w:pPr>
              <w:spacing w:after="0" w:line="259" w:lineRule="auto"/>
              <w:ind w:left="115" w:firstLine="0"/>
            </w:pPr>
            <w:r>
              <w:rPr>
                <w:sz w:val="19"/>
              </w:rPr>
              <w:t xml:space="preserve">Medical/Surgical II </w:t>
            </w:r>
          </w:p>
          <w:p w14:paraId="4F353DA3" w14:textId="77777777" w:rsidR="0048684D" w:rsidRDefault="005D7A94">
            <w:pPr>
              <w:spacing w:after="0" w:line="259" w:lineRule="auto"/>
              <w:ind w:left="115" w:firstLine="0"/>
            </w:pPr>
            <w:r>
              <w:rPr>
                <w:sz w:val="19"/>
              </w:rPr>
              <w:t xml:space="preserve">Maternal-Child &amp; Women’s Health </w:t>
            </w:r>
          </w:p>
          <w:p w14:paraId="488A7F57" w14:textId="77777777" w:rsidR="0048684D" w:rsidRDefault="005D7A94">
            <w:pPr>
              <w:spacing w:after="0" w:line="259" w:lineRule="auto"/>
              <w:ind w:left="115" w:firstLine="0"/>
            </w:pPr>
            <w:r>
              <w:rPr>
                <w:sz w:val="19"/>
              </w:rPr>
              <w:t xml:space="preserve">Mental Health Nursing </w:t>
            </w:r>
          </w:p>
        </w:tc>
        <w:tc>
          <w:tcPr>
            <w:tcW w:w="1174" w:type="dxa"/>
            <w:tcBorders>
              <w:top w:val="single" w:sz="4" w:space="0" w:color="000000"/>
              <w:left w:val="single" w:sz="4" w:space="0" w:color="000000"/>
              <w:bottom w:val="single" w:sz="4" w:space="0" w:color="000000"/>
              <w:right w:val="single" w:sz="4" w:space="0" w:color="000000"/>
            </w:tcBorders>
          </w:tcPr>
          <w:p w14:paraId="04440061" w14:textId="77777777" w:rsidR="0048684D" w:rsidRDefault="005D7A94">
            <w:pPr>
              <w:spacing w:after="0" w:line="259" w:lineRule="auto"/>
              <w:ind w:left="114" w:firstLine="0"/>
            </w:pPr>
            <w:r>
              <w:rPr>
                <w:sz w:val="19"/>
              </w:rPr>
              <w:t xml:space="preserve">6 </w:t>
            </w:r>
          </w:p>
          <w:p w14:paraId="3FCF3F90" w14:textId="77777777" w:rsidR="0048684D" w:rsidRDefault="005D7A94">
            <w:pPr>
              <w:spacing w:after="0" w:line="259" w:lineRule="auto"/>
              <w:ind w:left="114" w:firstLine="0"/>
            </w:pPr>
            <w:r>
              <w:rPr>
                <w:sz w:val="19"/>
              </w:rPr>
              <w:t xml:space="preserve">3 </w:t>
            </w:r>
          </w:p>
          <w:p w14:paraId="0CC6453E" w14:textId="77777777" w:rsidR="0048684D" w:rsidRDefault="005D7A94">
            <w:pPr>
              <w:spacing w:after="0" w:line="259" w:lineRule="auto"/>
              <w:ind w:left="114" w:firstLine="0"/>
            </w:pPr>
            <w:r>
              <w:rPr>
                <w:sz w:val="19"/>
              </w:rPr>
              <w:t xml:space="preserve">2 </w:t>
            </w:r>
          </w:p>
        </w:tc>
        <w:tc>
          <w:tcPr>
            <w:tcW w:w="987" w:type="dxa"/>
            <w:tcBorders>
              <w:top w:val="single" w:sz="4" w:space="0" w:color="000000"/>
              <w:left w:val="single" w:sz="4" w:space="0" w:color="000000"/>
              <w:bottom w:val="single" w:sz="4" w:space="0" w:color="000000"/>
              <w:right w:val="single" w:sz="4" w:space="0" w:color="000000"/>
            </w:tcBorders>
          </w:tcPr>
          <w:p w14:paraId="2D5B0B67" w14:textId="77777777" w:rsidR="0048684D" w:rsidRDefault="005D7A94">
            <w:pPr>
              <w:spacing w:after="0" w:line="259" w:lineRule="auto"/>
              <w:ind w:left="0" w:firstLine="0"/>
            </w:pPr>
            <w:r>
              <w:rPr>
                <w:b/>
                <w:sz w:val="18"/>
              </w:rPr>
              <w:t xml:space="preserve"> </w:t>
            </w:r>
          </w:p>
          <w:p w14:paraId="18D14AE2" w14:textId="77777777" w:rsidR="0048684D" w:rsidRDefault="005D7A94">
            <w:pPr>
              <w:spacing w:after="0" w:line="259" w:lineRule="auto"/>
              <w:ind w:left="0" w:firstLine="0"/>
            </w:pPr>
            <w:r>
              <w:rPr>
                <w:b/>
                <w:sz w:val="18"/>
              </w:rPr>
              <w:t xml:space="preserve"> </w:t>
            </w:r>
          </w:p>
          <w:p w14:paraId="30327920" w14:textId="77777777" w:rsidR="0048684D" w:rsidRDefault="005D7A94">
            <w:pPr>
              <w:spacing w:after="0" w:line="259" w:lineRule="auto"/>
              <w:ind w:left="110" w:firstLine="0"/>
            </w:pPr>
            <w:r>
              <w:rPr>
                <w:sz w:val="19"/>
              </w:rPr>
              <w:t xml:space="preserve">11 </w:t>
            </w:r>
          </w:p>
        </w:tc>
      </w:tr>
      <w:tr w:rsidR="0048684D" w14:paraId="58804C7F" w14:textId="77777777">
        <w:trPr>
          <w:trHeight w:val="253"/>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6C8C2BFC" w14:textId="77777777" w:rsidR="0048684D" w:rsidRDefault="005D7A94">
            <w:pPr>
              <w:spacing w:after="0" w:line="259" w:lineRule="auto"/>
              <w:ind w:left="26" w:firstLine="0"/>
              <w:jc w:val="center"/>
            </w:pPr>
            <w:r>
              <w:rPr>
                <w:b/>
                <w:color w:val="FFFFFF"/>
                <w:sz w:val="20"/>
              </w:rPr>
              <w:t>Semester III</w:t>
            </w:r>
            <w:r>
              <w:rPr>
                <w:b/>
                <w:sz w:val="20"/>
              </w:rPr>
              <w:t xml:space="preserve"> </w:t>
            </w:r>
          </w:p>
        </w:tc>
      </w:tr>
      <w:tr w:rsidR="0048684D" w14:paraId="47DC971F" w14:textId="77777777">
        <w:trPr>
          <w:trHeight w:val="473"/>
        </w:trPr>
        <w:tc>
          <w:tcPr>
            <w:tcW w:w="2405" w:type="dxa"/>
            <w:tcBorders>
              <w:top w:val="single" w:sz="4" w:space="0" w:color="000000"/>
              <w:left w:val="single" w:sz="4" w:space="0" w:color="000000"/>
              <w:bottom w:val="single" w:sz="4" w:space="0" w:color="000000"/>
              <w:right w:val="single" w:sz="4" w:space="0" w:color="000000"/>
            </w:tcBorders>
          </w:tcPr>
          <w:p w14:paraId="4D0377FB" w14:textId="77777777" w:rsidR="0048684D" w:rsidRDefault="005D7A94">
            <w:pPr>
              <w:spacing w:after="0" w:line="259" w:lineRule="auto"/>
              <w:ind w:left="114" w:firstLine="0"/>
            </w:pPr>
            <w:r>
              <w:rPr>
                <w:sz w:val="19"/>
              </w:rPr>
              <w:t xml:space="preserve">NURS 2209B </w:t>
            </w:r>
          </w:p>
          <w:p w14:paraId="191EBBD7" w14:textId="77777777" w:rsidR="0048684D" w:rsidRDefault="005D7A94">
            <w:pPr>
              <w:spacing w:after="0" w:line="259" w:lineRule="auto"/>
              <w:ind w:left="114" w:firstLine="0"/>
            </w:pPr>
            <w:r>
              <w:rPr>
                <w:sz w:val="19"/>
              </w:rPr>
              <w:t xml:space="preserve">NURS 2210B </w:t>
            </w:r>
          </w:p>
        </w:tc>
        <w:tc>
          <w:tcPr>
            <w:tcW w:w="5314" w:type="dxa"/>
            <w:tcBorders>
              <w:top w:val="single" w:sz="4" w:space="0" w:color="000000"/>
              <w:left w:val="single" w:sz="4" w:space="0" w:color="000000"/>
              <w:bottom w:val="single" w:sz="4" w:space="0" w:color="000000"/>
              <w:right w:val="single" w:sz="4" w:space="0" w:color="000000"/>
            </w:tcBorders>
          </w:tcPr>
          <w:p w14:paraId="4B18F0E9" w14:textId="77777777" w:rsidR="0048684D" w:rsidRDefault="005D7A94">
            <w:pPr>
              <w:spacing w:after="0" w:line="259" w:lineRule="auto"/>
              <w:ind w:left="115" w:firstLine="0"/>
            </w:pPr>
            <w:r>
              <w:rPr>
                <w:sz w:val="19"/>
              </w:rPr>
              <w:t xml:space="preserve">Pediatrics </w:t>
            </w:r>
          </w:p>
          <w:p w14:paraId="16DEF144" w14:textId="77777777" w:rsidR="0048684D" w:rsidRDefault="005D7A94">
            <w:pPr>
              <w:spacing w:after="0" w:line="259" w:lineRule="auto"/>
              <w:ind w:left="115" w:firstLine="0"/>
            </w:pPr>
            <w:r>
              <w:rPr>
                <w:sz w:val="19"/>
              </w:rPr>
              <w:t xml:space="preserve">Medical/Surgical III </w:t>
            </w:r>
          </w:p>
        </w:tc>
        <w:tc>
          <w:tcPr>
            <w:tcW w:w="1174" w:type="dxa"/>
            <w:tcBorders>
              <w:top w:val="single" w:sz="4" w:space="0" w:color="000000"/>
              <w:left w:val="single" w:sz="4" w:space="0" w:color="000000"/>
              <w:bottom w:val="single" w:sz="4" w:space="0" w:color="000000"/>
              <w:right w:val="single" w:sz="4" w:space="0" w:color="000000"/>
            </w:tcBorders>
          </w:tcPr>
          <w:p w14:paraId="01DA7049" w14:textId="77777777" w:rsidR="0048684D" w:rsidRDefault="005D7A94">
            <w:pPr>
              <w:spacing w:after="0" w:line="259" w:lineRule="auto"/>
              <w:ind w:left="114" w:firstLine="0"/>
            </w:pPr>
            <w:r>
              <w:rPr>
                <w:sz w:val="19"/>
              </w:rPr>
              <w:t xml:space="preserve">3 </w:t>
            </w:r>
          </w:p>
          <w:p w14:paraId="341244F0" w14:textId="77777777" w:rsidR="0048684D" w:rsidRDefault="005D7A94">
            <w:pPr>
              <w:spacing w:after="0" w:line="259" w:lineRule="auto"/>
              <w:ind w:left="114" w:firstLine="0"/>
            </w:pPr>
            <w:r>
              <w:rPr>
                <w:sz w:val="19"/>
              </w:rPr>
              <w:t xml:space="preserve">6 </w:t>
            </w:r>
          </w:p>
        </w:tc>
        <w:tc>
          <w:tcPr>
            <w:tcW w:w="987" w:type="dxa"/>
            <w:tcBorders>
              <w:top w:val="single" w:sz="4" w:space="0" w:color="000000"/>
              <w:left w:val="single" w:sz="4" w:space="0" w:color="000000"/>
              <w:bottom w:val="single" w:sz="4" w:space="0" w:color="000000"/>
              <w:right w:val="single" w:sz="4" w:space="0" w:color="000000"/>
            </w:tcBorders>
          </w:tcPr>
          <w:p w14:paraId="3BEB694E" w14:textId="77777777" w:rsidR="0048684D" w:rsidRDefault="005D7A94">
            <w:pPr>
              <w:spacing w:after="0" w:line="259" w:lineRule="auto"/>
              <w:ind w:left="0" w:firstLine="0"/>
            </w:pPr>
            <w:r>
              <w:rPr>
                <w:b/>
                <w:sz w:val="18"/>
              </w:rPr>
              <w:t xml:space="preserve"> </w:t>
            </w:r>
          </w:p>
          <w:p w14:paraId="5133B611" w14:textId="77777777" w:rsidR="0048684D" w:rsidRDefault="005D7A94">
            <w:pPr>
              <w:spacing w:after="0" w:line="259" w:lineRule="auto"/>
              <w:ind w:left="110" w:firstLine="0"/>
            </w:pPr>
            <w:r>
              <w:rPr>
                <w:sz w:val="19"/>
              </w:rPr>
              <w:t xml:space="preserve">9 </w:t>
            </w:r>
          </w:p>
        </w:tc>
      </w:tr>
      <w:tr w:rsidR="0048684D" w14:paraId="4CEED362" w14:textId="77777777">
        <w:trPr>
          <w:trHeight w:val="238"/>
        </w:trPr>
        <w:tc>
          <w:tcPr>
            <w:tcW w:w="7719" w:type="dxa"/>
            <w:gridSpan w:val="2"/>
            <w:tcBorders>
              <w:top w:val="single" w:sz="4" w:space="0" w:color="000000"/>
              <w:left w:val="single" w:sz="4" w:space="0" w:color="000000"/>
              <w:bottom w:val="single" w:sz="4" w:space="0" w:color="000000"/>
              <w:right w:val="single" w:sz="4" w:space="0" w:color="000000"/>
            </w:tcBorders>
            <w:shd w:val="clear" w:color="auto" w:fill="FEBE10"/>
          </w:tcPr>
          <w:p w14:paraId="749E5E25" w14:textId="77777777" w:rsidR="0048684D" w:rsidRDefault="005D7A94">
            <w:pPr>
              <w:spacing w:after="0" w:line="259" w:lineRule="auto"/>
              <w:ind w:left="0" w:right="82" w:firstLine="0"/>
              <w:jc w:val="right"/>
            </w:pPr>
            <w:r>
              <w:rPr>
                <w:b/>
                <w:sz w:val="20"/>
              </w:rPr>
              <w:t>Total Credit Hours-Nursing Discipline</w:t>
            </w:r>
            <w:r>
              <w:rPr>
                <w:b/>
                <w:sz w:val="19"/>
              </w:rPr>
              <w:t xml:space="preserve">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FEBE10"/>
          </w:tcPr>
          <w:p w14:paraId="7A8EA221" w14:textId="77777777" w:rsidR="0048684D" w:rsidRDefault="005D7A94">
            <w:pPr>
              <w:spacing w:after="0" w:line="259" w:lineRule="auto"/>
              <w:ind w:left="105" w:firstLine="0"/>
              <w:jc w:val="center"/>
            </w:pPr>
            <w:r>
              <w:rPr>
                <w:b/>
                <w:sz w:val="19"/>
              </w:rPr>
              <w:t xml:space="preserve">26 </w:t>
            </w:r>
          </w:p>
        </w:tc>
      </w:tr>
      <w:tr w:rsidR="0048684D" w14:paraId="39ADD8D5" w14:textId="77777777">
        <w:trPr>
          <w:trHeight w:val="246"/>
        </w:trPr>
        <w:tc>
          <w:tcPr>
            <w:tcW w:w="7719" w:type="dxa"/>
            <w:gridSpan w:val="2"/>
            <w:tcBorders>
              <w:top w:val="single" w:sz="4" w:space="0" w:color="000000"/>
              <w:left w:val="single" w:sz="4" w:space="0" w:color="000000"/>
              <w:bottom w:val="single" w:sz="4" w:space="0" w:color="000000"/>
              <w:right w:val="single" w:sz="4" w:space="0" w:color="000000"/>
            </w:tcBorders>
          </w:tcPr>
          <w:p w14:paraId="01303923" w14:textId="77777777" w:rsidR="0048684D" w:rsidRDefault="005D7A94">
            <w:pPr>
              <w:spacing w:after="0" w:line="259" w:lineRule="auto"/>
              <w:ind w:left="0" w:right="88" w:firstLine="0"/>
              <w:jc w:val="right"/>
            </w:pPr>
            <w:r>
              <w:rPr>
                <w:sz w:val="19"/>
              </w:rPr>
              <w:t xml:space="preserve">Articulation Credit* </w:t>
            </w:r>
          </w:p>
        </w:tc>
        <w:tc>
          <w:tcPr>
            <w:tcW w:w="1174" w:type="dxa"/>
            <w:tcBorders>
              <w:top w:val="single" w:sz="4" w:space="0" w:color="000000"/>
              <w:left w:val="single" w:sz="4" w:space="0" w:color="000000"/>
              <w:bottom w:val="single" w:sz="4" w:space="0" w:color="000000"/>
              <w:right w:val="single" w:sz="4" w:space="0" w:color="000000"/>
            </w:tcBorders>
          </w:tcPr>
          <w:p w14:paraId="320CA1B9" w14:textId="77777777" w:rsidR="0048684D" w:rsidRDefault="005D7A94">
            <w:pPr>
              <w:spacing w:after="0" w:line="259" w:lineRule="auto"/>
              <w:ind w:left="4" w:firstLine="0"/>
            </w:pPr>
            <w:r>
              <w:rPr>
                <w:rFonts w:ascii="Times New Roman" w:eastAsia="Times New Roman" w:hAnsi="Times New Roman" w:cs="Times New Roman"/>
                <w:sz w:val="16"/>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29A4FDEB" w14:textId="77777777" w:rsidR="0048684D" w:rsidRDefault="005D7A94">
            <w:pPr>
              <w:spacing w:after="0" w:line="259" w:lineRule="auto"/>
              <w:ind w:left="110" w:firstLine="0"/>
            </w:pPr>
            <w:r>
              <w:rPr>
                <w:sz w:val="19"/>
              </w:rPr>
              <w:t xml:space="preserve">9 </w:t>
            </w:r>
          </w:p>
        </w:tc>
      </w:tr>
      <w:tr w:rsidR="0048684D" w14:paraId="5705B8D7" w14:textId="77777777">
        <w:trPr>
          <w:trHeight w:val="241"/>
        </w:trPr>
        <w:tc>
          <w:tcPr>
            <w:tcW w:w="7719" w:type="dxa"/>
            <w:gridSpan w:val="2"/>
            <w:tcBorders>
              <w:top w:val="single" w:sz="4" w:space="0" w:color="000000"/>
              <w:left w:val="single" w:sz="4" w:space="0" w:color="000000"/>
              <w:bottom w:val="single" w:sz="4" w:space="0" w:color="000000"/>
              <w:right w:val="single" w:sz="4" w:space="0" w:color="000000"/>
            </w:tcBorders>
          </w:tcPr>
          <w:p w14:paraId="5D6424E7" w14:textId="77777777" w:rsidR="0048684D" w:rsidRDefault="005D7A94">
            <w:pPr>
              <w:spacing w:after="0" w:line="259" w:lineRule="auto"/>
              <w:ind w:left="0" w:right="90" w:firstLine="0"/>
              <w:jc w:val="right"/>
            </w:pPr>
            <w:r>
              <w:rPr>
                <w:b/>
                <w:sz w:val="19"/>
              </w:rPr>
              <w:t xml:space="preserve">Grand Total </w:t>
            </w:r>
          </w:p>
        </w:tc>
        <w:tc>
          <w:tcPr>
            <w:tcW w:w="1174" w:type="dxa"/>
            <w:tcBorders>
              <w:top w:val="single" w:sz="4" w:space="0" w:color="000000"/>
              <w:left w:val="single" w:sz="4" w:space="0" w:color="000000"/>
              <w:bottom w:val="single" w:sz="4" w:space="0" w:color="000000"/>
              <w:right w:val="single" w:sz="4" w:space="0" w:color="000000"/>
            </w:tcBorders>
          </w:tcPr>
          <w:p w14:paraId="65E89904" w14:textId="77777777" w:rsidR="0048684D" w:rsidRDefault="005D7A94">
            <w:pPr>
              <w:spacing w:after="0" w:line="259" w:lineRule="auto"/>
              <w:ind w:left="114" w:firstLine="0"/>
            </w:pPr>
            <w:r>
              <w:rPr>
                <w:sz w:val="19"/>
              </w:rPr>
              <w:t xml:space="preserve">70 </w:t>
            </w:r>
          </w:p>
        </w:tc>
        <w:tc>
          <w:tcPr>
            <w:tcW w:w="987" w:type="dxa"/>
            <w:tcBorders>
              <w:top w:val="single" w:sz="4" w:space="0" w:color="000000"/>
              <w:left w:val="single" w:sz="4" w:space="0" w:color="000000"/>
              <w:bottom w:val="single" w:sz="4" w:space="0" w:color="000000"/>
              <w:right w:val="single" w:sz="4" w:space="0" w:color="000000"/>
            </w:tcBorders>
          </w:tcPr>
          <w:p w14:paraId="27432C42" w14:textId="77777777" w:rsidR="0048684D" w:rsidRDefault="005D7A94">
            <w:pPr>
              <w:spacing w:after="0" w:line="259" w:lineRule="auto"/>
              <w:ind w:left="110" w:firstLine="0"/>
            </w:pPr>
            <w:r>
              <w:rPr>
                <w:b/>
                <w:sz w:val="19"/>
              </w:rPr>
              <w:t xml:space="preserve">70 </w:t>
            </w:r>
          </w:p>
        </w:tc>
      </w:tr>
      <w:tr w:rsidR="0048684D" w14:paraId="01DE5E66" w14:textId="77777777">
        <w:trPr>
          <w:trHeight w:val="238"/>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006934"/>
          </w:tcPr>
          <w:p w14:paraId="1190FA48" w14:textId="77777777" w:rsidR="0048684D" w:rsidRDefault="005D7A94">
            <w:pPr>
              <w:spacing w:after="0" w:line="259" w:lineRule="auto"/>
              <w:ind w:left="114" w:firstLine="0"/>
            </w:pPr>
            <w:r>
              <w:rPr>
                <w:b/>
                <w:color w:val="FFFFFF"/>
                <w:sz w:val="19"/>
              </w:rPr>
              <w:t xml:space="preserve">Special Notes* </w:t>
            </w:r>
          </w:p>
        </w:tc>
      </w:tr>
      <w:tr w:rsidR="0048684D" w14:paraId="5E392988" w14:textId="77777777">
        <w:trPr>
          <w:trHeight w:val="246"/>
        </w:trPr>
        <w:tc>
          <w:tcPr>
            <w:tcW w:w="9879" w:type="dxa"/>
            <w:gridSpan w:val="4"/>
            <w:tcBorders>
              <w:top w:val="single" w:sz="4" w:space="0" w:color="000000"/>
              <w:left w:val="single" w:sz="4" w:space="0" w:color="000000"/>
              <w:bottom w:val="single" w:sz="4" w:space="0" w:color="000000"/>
              <w:right w:val="single" w:sz="4" w:space="0" w:color="000000"/>
            </w:tcBorders>
          </w:tcPr>
          <w:p w14:paraId="4AD8120C" w14:textId="77777777" w:rsidR="0048684D" w:rsidRDefault="005D7A94">
            <w:pPr>
              <w:spacing w:after="0" w:line="259" w:lineRule="auto"/>
              <w:ind w:left="4" w:firstLine="0"/>
            </w:pPr>
            <w:r>
              <w:rPr>
                <w:sz w:val="19"/>
              </w:rPr>
              <w:t xml:space="preserve">*All course work must be complete before applying to the ASN Bridge program.   </w:t>
            </w:r>
          </w:p>
        </w:tc>
      </w:tr>
      <w:tr w:rsidR="0048684D" w14:paraId="2B55B3F2" w14:textId="77777777">
        <w:trPr>
          <w:trHeight w:val="240"/>
        </w:trPr>
        <w:tc>
          <w:tcPr>
            <w:tcW w:w="9879" w:type="dxa"/>
            <w:gridSpan w:val="4"/>
            <w:tcBorders>
              <w:top w:val="single" w:sz="4" w:space="0" w:color="000000"/>
              <w:left w:val="single" w:sz="4" w:space="0" w:color="000000"/>
              <w:bottom w:val="single" w:sz="4" w:space="0" w:color="000000"/>
              <w:right w:val="single" w:sz="4" w:space="0" w:color="000000"/>
            </w:tcBorders>
          </w:tcPr>
          <w:p w14:paraId="51FB28B6" w14:textId="77777777" w:rsidR="0048684D" w:rsidRDefault="005D7A94">
            <w:pPr>
              <w:spacing w:after="0" w:line="259" w:lineRule="auto"/>
              <w:ind w:left="4" w:firstLine="0"/>
            </w:pPr>
            <w:r>
              <w:rPr>
                <w:sz w:val="19"/>
              </w:rPr>
              <w:t>*Articulation credit for NURS 1108 is awarded to the student upon successful completion of NURS 1115B.</w:t>
            </w:r>
            <w:r>
              <w:rPr>
                <w:b/>
                <w:color w:val="FFFFFF"/>
                <w:sz w:val="19"/>
              </w:rPr>
              <w:t xml:space="preserve"> </w:t>
            </w:r>
          </w:p>
        </w:tc>
      </w:tr>
      <w:tr w:rsidR="0048684D" w14:paraId="1DE27BBF" w14:textId="77777777">
        <w:trPr>
          <w:trHeight w:val="246"/>
        </w:trPr>
        <w:tc>
          <w:tcPr>
            <w:tcW w:w="9879" w:type="dxa"/>
            <w:gridSpan w:val="4"/>
            <w:tcBorders>
              <w:top w:val="single" w:sz="4" w:space="0" w:color="000000"/>
              <w:left w:val="single" w:sz="4" w:space="0" w:color="000000"/>
              <w:bottom w:val="single" w:sz="4" w:space="0" w:color="000000"/>
              <w:right w:val="single" w:sz="4" w:space="0" w:color="000000"/>
            </w:tcBorders>
          </w:tcPr>
          <w:p w14:paraId="11E51EFD" w14:textId="77777777" w:rsidR="0048684D" w:rsidRDefault="005D7A94">
            <w:pPr>
              <w:spacing w:after="0" w:line="259" w:lineRule="auto"/>
              <w:ind w:left="4" w:firstLine="0"/>
            </w:pPr>
            <w:r>
              <w:rPr>
                <w:sz w:val="19"/>
              </w:rPr>
              <w:t xml:space="preserve">*Must pass the Program Specific Competency Exam with a 75 to be eligible for the program within two attempts. </w:t>
            </w:r>
          </w:p>
        </w:tc>
      </w:tr>
      <w:tr w:rsidR="0048684D" w14:paraId="0D7C9BC3" w14:textId="77777777">
        <w:trPr>
          <w:trHeight w:val="575"/>
        </w:trPr>
        <w:tc>
          <w:tcPr>
            <w:tcW w:w="9879" w:type="dxa"/>
            <w:gridSpan w:val="4"/>
            <w:tcBorders>
              <w:top w:val="single" w:sz="4" w:space="0" w:color="000000"/>
              <w:left w:val="single" w:sz="4" w:space="0" w:color="000000"/>
              <w:bottom w:val="single" w:sz="4" w:space="0" w:color="000000"/>
              <w:right w:val="single" w:sz="4" w:space="0" w:color="000000"/>
            </w:tcBorders>
          </w:tcPr>
          <w:p w14:paraId="14B20BD5" w14:textId="77777777" w:rsidR="0048684D" w:rsidRDefault="005D7A94">
            <w:pPr>
              <w:spacing w:after="0" w:line="259" w:lineRule="auto"/>
              <w:ind w:left="4" w:right="74" w:firstLine="0"/>
            </w:pPr>
            <w:r>
              <w:rPr>
                <w:sz w:val="19"/>
              </w:rPr>
              <w:t xml:space="preserve">* HESI Admission Exam must be taken at ABAC. Scores are valid for one calendar year. Only two attempts per year are allowed. The minimum accepted score is 75. </w:t>
            </w:r>
          </w:p>
        </w:tc>
      </w:tr>
      <w:tr w:rsidR="0048684D" w14:paraId="6AE897E2" w14:textId="77777777">
        <w:trPr>
          <w:trHeight w:val="325"/>
        </w:trPr>
        <w:tc>
          <w:tcPr>
            <w:tcW w:w="9879" w:type="dxa"/>
            <w:gridSpan w:val="4"/>
            <w:tcBorders>
              <w:top w:val="single" w:sz="4" w:space="0" w:color="000000"/>
              <w:left w:val="single" w:sz="4" w:space="0" w:color="000000"/>
              <w:bottom w:val="single" w:sz="4" w:space="0" w:color="000000"/>
              <w:right w:val="single" w:sz="4" w:space="0" w:color="000000"/>
            </w:tcBorders>
          </w:tcPr>
          <w:p w14:paraId="00702FDB" w14:textId="77777777" w:rsidR="0048684D" w:rsidRDefault="005D7A94">
            <w:pPr>
              <w:spacing w:after="0" w:line="259" w:lineRule="auto"/>
              <w:ind w:left="4" w:firstLine="0"/>
            </w:pPr>
            <w:r>
              <w:rPr>
                <w:sz w:val="20"/>
              </w:rPr>
              <w:t>*Students must have a minimum of 2.50 GPA to qualify for admission to the nursing program.</w:t>
            </w:r>
            <w:r>
              <w:rPr>
                <w:sz w:val="19"/>
              </w:rPr>
              <w:t xml:space="preserve"> </w:t>
            </w:r>
          </w:p>
        </w:tc>
      </w:tr>
      <w:tr w:rsidR="0048684D" w14:paraId="3DDCC8B3" w14:textId="77777777">
        <w:trPr>
          <w:trHeight w:val="310"/>
        </w:trPr>
        <w:tc>
          <w:tcPr>
            <w:tcW w:w="9879" w:type="dxa"/>
            <w:gridSpan w:val="4"/>
            <w:tcBorders>
              <w:top w:val="single" w:sz="4" w:space="0" w:color="000000"/>
              <w:left w:val="single" w:sz="4" w:space="0" w:color="000000"/>
              <w:bottom w:val="single" w:sz="4" w:space="0" w:color="000000"/>
              <w:right w:val="single" w:sz="4" w:space="0" w:color="000000"/>
            </w:tcBorders>
          </w:tcPr>
          <w:p w14:paraId="7817A333" w14:textId="77777777" w:rsidR="0048684D" w:rsidRDefault="005D7A94">
            <w:pPr>
              <w:spacing w:after="0" w:line="259" w:lineRule="auto"/>
              <w:ind w:left="4" w:firstLine="0"/>
            </w:pPr>
            <w:r>
              <w:rPr>
                <w:sz w:val="19"/>
              </w:rPr>
              <w:t xml:space="preserve">**NURS 1108/1109 and 2209/2210 are only offered in Spring and Fall semesters. </w:t>
            </w:r>
          </w:p>
        </w:tc>
      </w:tr>
      <w:tr w:rsidR="0048684D" w14:paraId="2420F158" w14:textId="77777777">
        <w:trPr>
          <w:trHeight w:val="576"/>
        </w:trPr>
        <w:tc>
          <w:tcPr>
            <w:tcW w:w="9879" w:type="dxa"/>
            <w:gridSpan w:val="4"/>
            <w:tcBorders>
              <w:top w:val="single" w:sz="4" w:space="0" w:color="000000"/>
              <w:left w:val="single" w:sz="4" w:space="0" w:color="000000"/>
              <w:bottom w:val="single" w:sz="4" w:space="0" w:color="000000"/>
              <w:right w:val="single" w:sz="4" w:space="0" w:color="000000"/>
            </w:tcBorders>
          </w:tcPr>
          <w:p w14:paraId="5A0C4787" w14:textId="77777777" w:rsidR="0048684D" w:rsidRDefault="005D7A94">
            <w:pPr>
              <w:spacing w:after="0" w:line="259" w:lineRule="auto"/>
              <w:ind w:left="4" w:right="38" w:firstLine="0"/>
              <w:jc w:val="both"/>
            </w:pPr>
            <w:r>
              <w:rPr>
                <w:sz w:val="19"/>
              </w:rPr>
              <w:t xml:space="preserve">.  *When more students meet requirements for admission than can be accepted, students are prioritized by the HESI Admission Exam Score and the most recent grades on the courses in the prioritization GPA section above. </w:t>
            </w:r>
          </w:p>
        </w:tc>
      </w:tr>
    </w:tbl>
    <w:p w14:paraId="538C4D22" w14:textId="77777777" w:rsidR="00075A23" w:rsidRDefault="00075A23" w:rsidP="00075A23">
      <w:pPr>
        <w:pStyle w:val="Heading2"/>
        <w:jc w:val="center"/>
      </w:pPr>
    </w:p>
    <w:p w14:paraId="1ED774A5" w14:textId="143515A6" w:rsidR="0048684D" w:rsidRDefault="005D7A94" w:rsidP="00075A23">
      <w:pPr>
        <w:pStyle w:val="Heading2"/>
        <w:jc w:val="center"/>
      </w:pPr>
      <w:bookmarkStart w:id="151" w:name="_Toc199170609"/>
      <w:r>
        <w:t>Appendix D: Bridge Nursing Program Course Descriptions</w:t>
      </w:r>
      <w:bookmarkEnd w:id="151"/>
    </w:p>
    <w:p w14:paraId="4AA28FD8" w14:textId="77777777" w:rsidR="0048684D" w:rsidRDefault="005D7A94">
      <w:pPr>
        <w:spacing w:after="0" w:line="259" w:lineRule="auto"/>
        <w:ind w:left="190" w:firstLine="0"/>
      </w:pPr>
      <w:r>
        <w:t xml:space="preserve"> </w:t>
      </w:r>
    </w:p>
    <w:p w14:paraId="59752A42" w14:textId="77777777" w:rsidR="0048684D" w:rsidRDefault="005D7A94">
      <w:pPr>
        <w:pStyle w:val="Heading5"/>
        <w:ind w:left="185"/>
      </w:pPr>
      <w:r>
        <w:t xml:space="preserve">NURS 1109B Health and Physical Assessment  </w:t>
      </w:r>
    </w:p>
    <w:p w14:paraId="7EE3092E" w14:textId="77777777" w:rsidR="0048684D" w:rsidRDefault="005D7A94">
      <w:pPr>
        <w:spacing w:after="0"/>
        <w:ind w:left="200" w:right="1184"/>
      </w:pPr>
      <w:r>
        <w:t xml:space="preserve">3 credit hours.  A study of the basic skills that provide the foundation for nursing assessment. The major focus of this course is on physical assessment of all body systems. Nutritional, psychosocial, and community assessment are included. Labs build on students’ prior knowledge and experience of physical assessment. This course is for students in the one-year bridge registered nursing program. Summer.  Corequisite(s) </w:t>
      </w:r>
      <w:hyperlink r:id="rId139" w:anchor="tt119">
        <w:r>
          <w:t>NURS 1115</w:t>
        </w:r>
      </w:hyperlink>
      <w:hyperlink r:id="rId140" w:anchor="tt119">
        <w:r>
          <w:t>B</w:t>
        </w:r>
      </w:hyperlink>
      <w:hyperlink r:id="rId141" w:anchor="tt119">
        <w:r>
          <w:t xml:space="preserve"> </w:t>
        </w:r>
      </w:hyperlink>
      <w:hyperlink r:id="rId142" w:anchor="tt119">
        <w:r>
          <w:t>a</w:t>
        </w:r>
      </w:hyperlink>
      <w:r>
        <w:t xml:space="preserve">nd NURS 1116B.  </w:t>
      </w:r>
    </w:p>
    <w:p w14:paraId="66E4166E" w14:textId="77777777" w:rsidR="0048684D" w:rsidRDefault="005D7A94">
      <w:pPr>
        <w:spacing w:after="0" w:line="259" w:lineRule="auto"/>
        <w:ind w:left="190" w:firstLine="0"/>
      </w:pPr>
      <w:r>
        <w:t xml:space="preserve">  </w:t>
      </w:r>
    </w:p>
    <w:p w14:paraId="573D6961" w14:textId="77777777" w:rsidR="0048684D" w:rsidRDefault="005D7A94">
      <w:pPr>
        <w:pStyle w:val="Heading5"/>
        <w:ind w:left="185"/>
      </w:pPr>
      <w:r>
        <w:t xml:space="preserve">NURS 1115B Transition to </w:t>
      </w:r>
      <w:proofErr w:type="gramStart"/>
      <w:r>
        <w:t>Associate Degree</w:t>
      </w:r>
      <w:proofErr w:type="gramEnd"/>
      <w:r>
        <w:t xml:space="preserve"> Nursing  </w:t>
      </w:r>
    </w:p>
    <w:p w14:paraId="6A008BE5" w14:textId="77777777" w:rsidR="0048684D" w:rsidRDefault="005D7A94">
      <w:pPr>
        <w:spacing w:after="0"/>
        <w:ind w:left="200" w:right="1184"/>
      </w:pPr>
      <w:r>
        <w:t xml:space="preserve">3 credit hours.  The major focus of this course is on role transition and selected concepts from nursing courses offered during the first year of nursing. It fosters matriculation into the second year of the Associate of Science in Nursing program. The clinical and skills lab experience builds on prior healthcare experience. This course is for students in the one-year bridge registered nursing program. Summer.  Corequisite(s) </w:t>
      </w:r>
      <w:hyperlink r:id="rId143" w:anchor="tt8428">
        <w:r>
          <w:t>NURS 1109</w:t>
        </w:r>
      </w:hyperlink>
      <w:hyperlink r:id="rId144" w:anchor="tt8428">
        <w:r>
          <w:t>B</w:t>
        </w:r>
      </w:hyperlink>
      <w:hyperlink r:id="rId145" w:anchor="tt8428">
        <w:r>
          <w:t xml:space="preserve"> </w:t>
        </w:r>
      </w:hyperlink>
      <w:hyperlink r:id="rId146" w:anchor="tt8428">
        <w:r>
          <w:t>a</w:t>
        </w:r>
      </w:hyperlink>
      <w:r>
        <w:t xml:space="preserve">nd NURS 1116B  </w:t>
      </w:r>
    </w:p>
    <w:p w14:paraId="3203D258" w14:textId="77777777" w:rsidR="0048684D" w:rsidRDefault="005D7A94">
      <w:pPr>
        <w:spacing w:after="0" w:line="259" w:lineRule="auto"/>
        <w:ind w:left="190" w:firstLine="0"/>
      </w:pPr>
      <w:r>
        <w:t xml:space="preserve">  </w:t>
      </w:r>
    </w:p>
    <w:p w14:paraId="57A94100" w14:textId="77777777" w:rsidR="0048684D" w:rsidRDefault="005D7A94">
      <w:pPr>
        <w:pStyle w:val="Heading5"/>
        <w:ind w:left="185"/>
      </w:pPr>
      <w:r>
        <w:t xml:space="preserve">NURS 1116B Mental Health Nursing   </w:t>
      </w:r>
    </w:p>
    <w:p w14:paraId="132F7E56" w14:textId="77777777" w:rsidR="0048684D" w:rsidRDefault="005D7A94">
      <w:pPr>
        <w:spacing w:after="0"/>
        <w:ind w:left="200" w:right="1184"/>
      </w:pPr>
      <w:r>
        <w:t xml:space="preserve">2 credit hours.  This course is an introduction to mental health nursing focusing on caring for clients who are experiencing acute and chronic psychiatric illnesses across the lifespan in a variety of clinical settings. The major focus of the course is on the utilization of the nursing process and evidence-based practice to provide care. This course is for students in the one-year bridge registered nursing program. Summer. Corequisite NURS 1109B and NURS 1115B.  </w:t>
      </w:r>
    </w:p>
    <w:p w14:paraId="200E5AD9" w14:textId="77777777" w:rsidR="0048684D" w:rsidRDefault="005D7A94">
      <w:pPr>
        <w:spacing w:after="0" w:line="259" w:lineRule="auto"/>
        <w:ind w:left="190" w:firstLine="0"/>
      </w:pPr>
      <w:r>
        <w:t xml:space="preserve">  </w:t>
      </w:r>
    </w:p>
    <w:p w14:paraId="61BFF3BF" w14:textId="77777777" w:rsidR="0048684D" w:rsidRDefault="005D7A94">
      <w:pPr>
        <w:pStyle w:val="Heading5"/>
        <w:ind w:left="185"/>
      </w:pPr>
      <w:r>
        <w:t xml:space="preserve">NURS 2207B Medical-Surgical Nursing Two  </w:t>
      </w:r>
    </w:p>
    <w:p w14:paraId="1BF6DA14" w14:textId="77777777" w:rsidR="0048684D" w:rsidRDefault="005D7A94">
      <w:pPr>
        <w:spacing w:after="0"/>
        <w:ind w:left="200" w:right="1184"/>
      </w:pPr>
      <w:r>
        <w:t>6 credit hours.  4 credit hours classroom and 2 credit hours (</w:t>
      </w:r>
      <w:proofErr w:type="gramStart"/>
      <w:r>
        <w:t>90 clock</w:t>
      </w:r>
      <w:proofErr w:type="gramEnd"/>
      <w:r>
        <w:t xml:space="preserve"> hours) clinical and lab.  This course is a study of clients with cardiovascular, endocrine, genitourinary, immunological, neurological, and psychosocial health alterations. The major focus of this course is on utilization of the nursing process to care for clients experiencing these health alterations. Clinical activities build on prior healthcare experience. This course is for students in the one-year bridge registered nursing program. Fall.  Prerequisite(s) </w:t>
      </w:r>
      <w:hyperlink r:id="rId147" w:anchor="tt8903">
        <w:r>
          <w:t>NURS 1109</w:t>
        </w:r>
      </w:hyperlink>
      <w:hyperlink r:id="rId148" w:anchor="tt8903">
        <w:r>
          <w:t>B</w:t>
        </w:r>
      </w:hyperlink>
      <w:hyperlink r:id="rId149" w:anchor="tt7503">
        <w:r>
          <w:t>,</w:t>
        </w:r>
      </w:hyperlink>
      <w:hyperlink r:id="rId150" w:anchor="tt7503">
        <w:r>
          <w:t xml:space="preserve"> </w:t>
        </w:r>
      </w:hyperlink>
      <w:hyperlink r:id="rId151" w:anchor="tt7503">
        <w:r>
          <w:t>NURS 1115B,</w:t>
        </w:r>
      </w:hyperlink>
      <w:hyperlink r:id="rId152" w:anchor="tt7503">
        <w:r>
          <w:t xml:space="preserve"> </w:t>
        </w:r>
      </w:hyperlink>
      <w:r>
        <w:t xml:space="preserve">and NURS 1116B, with a minimum grade of C in each.  </w:t>
      </w:r>
    </w:p>
    <w:p w14:paraId="6818F61F" w14:textId="77777777" w:rsidR="0048684D" w:rsidRDefault="005D7A94">
      <w:pPr>
        <w:spacing w:after="17"/>
        <w:ind w:left="200" w:right="1184"/>
      </w:pPr>
      <w:r>
        <w:t xml:space="preserve">Corequisite(s) </w:t>
      </w:r>
      <w:hyperlink r:id="rId153" w:anchor="tt7807">
        <w:r>
          <w:t>NURS 2208</w:t>
        </w:r>
      </w:hyperlink>
      <w:hyperlink r:id="rId154" w:anchor="tt7807">
        <w:r>
          <w:t>B</w:t>
        </w:r>
      </w:hyperlink>
      <w:hyperlink r:id="rId155" w:anchor="tt7807">
        <w:r>
          <w:t xml:space="preserve">  </w:t>
        </w:r>
      </w:hyperlink>
      <w:r>
        <w:t xml:space="preserve"> </w:t>
      </w:r>
    </w:p>
    <w:p w14:paraId="20A700B2" w14:textId="77777777" w:rsidR="0048684D" w:rsidRDefault="005D7A94">
      <w:pPr>
        <w:spacing w:after="0" w:line="259" w:lineRule="auto"/>
        <w:ind w:left="190" w:firstLine="0"/>
      </w:pPr>
      <w:r>
        <w:t xml:space="preserve">  </w:t>
      </w:r>
    </w:p>
    <w:p w14:paraId="41D262B0" w14:textId="77777777" w:rsidR="0048684D" w:rsidRDefault="005D7A94">
      <w:pPr>
        <w:spacing w:after="0" w:line="259" w:lineRule="auto"/>
        <w:ind w:left="170"/>
      </w:pPr>
      <w:r>
        <w:rPr>
          <w:b/>
          <w:color w:val="006934"/>
        </w:rPr>
        <w:t xml:space="preserve">NURS 2208B Maternal-Child and Women’s Health Nursing  </w:t>
      </w:r>
    </w:p>
    <w:p w14:paraId="6932AD6B" w14:textId="0ED39DE0" w:rsidR="0048684D" w:rsidRDefault="005D7A94" w:rsidP="00A320AD">
      <w:pPr>
        <w:spacing w:after="0"/>
        <w:ind w:left="200" w:right="1184"/>
      </w:pPr>
      <w:r>
        <w:t xml:space="preserve">3 credit hours.  2 credit hours classroom and 1 credit </w:t>
      </w:r>
      <w:proofErr w:type="gramStart"/>
      <w:r>
        <w:t>hour</w:t>
      </w:r>
      <w:proofErr w:type="gramEnd"/>
      <w:r>
        <w:t xml:space="preserve"> (45 clock hours)</w:t>
      </w:r>
      <w:proofErr w:type="gramStart"/>
      <w:r>
        <w:t xml:space="preserve"> clinical</w:t>
      </w:r>
      <w:proofErr w:type="gramEnd"/>
      <w:r>
        <w:t xml:space="preserve"> and lab.  This course is a study of female clients from adolescence through later maturity and newborn infants. The major focus of this course is on utilization of the nursing process to care for maternity clients, newborn infants, and clients experiencing health alterations specific to females. A project involving cultural implications is included. This course is for students in the one-year bridge registered nursing program. Fall.  Prerequisite(s) </w:t>
      </w:r>
      <w:hyperlink r:id="rId156" w:anchor="tt3010">
        <w:r>
          <w:t>NURS 1109</w:t>
        </w:r>
      </w:hyperlink>
      <w:hyperlink r:id="rId157" w:anchor="tt3010">
        <w:r>
          <w:t>B</w:t>
        </w:r>
      </w:hyperlink>
      <w:hyperlink r:id="rId158" w:anchor="tt7396">
        <w:r>
          <w:t>,</w:t>
        </w:r>
      </w:hyperlink>
      <w:hyperlink r:id="rId159" w:anchor="tt7396">
        <w:r>
          <w:t xml:space="preserve"> </w:t>
        </w:r>
      </w:hyperlink>
      <w:hyperlink r:id="rId160" w:anchor="tt7396">
        <w:r>
          <w:t>NURS 1115B,</w:t>
        </w:r>
      </w:hyperlink>
      <w:hyperlink r:id="rId161" w:anchor="tt7396">
        <w:r>
          <w:t xml:space="preserve"> </w:t>
        </w:r>
      </w:hyperlink>
      <w:r>
        <w:t xml:space="preserve">and NURS 1116B, with a minimum grade of C. Corequisite(s) </w:t>
      </w:r>
      <w:hyperlink r:id="rId162" w:anchor="tt1667">
        <w:r>
          <w:t>NURS 2207</w:t>
        </w:r>
      </w:hyperlink>
      <w:hyperlink r:id="rId163" w:anchor="tt1667">
        <w:r>
          <w:t>B</w:t>
        </w:r>
      </w:hyperlink>
      <w:hyperlink r:id="rId164" w:anchor="tt1667">
        <w:r>
          <w:t>.</w:t>
        </w:r>
      </w:hyperlink>
      <w:hyperlink r:id="rId165" w:anchor="tt1667">
        <w:r>
          <w:t xml:space="preserve"> </w:t>
        </w:r>
      </w:hyperlink>
      <w:r>
        <w:t xml:space="preserve">  </w:t>
      </w:r>
    </w:p>
    <w:p w14:paraId="5833E332" w14:textId="77777777" w:rsidR="0048684D" w:rsidRDefault="005D7A94">
      <w:pPr>
        <w:spacing w:after="0" w:line="259" w:lineRule="auto"/>
        <w:ind w:left="190" w:firstLine="0"/>
      </w:pPr>
      <w:r>
        <w:rPr>
          <w:b/>
        </w:rPr>
        <w:t xml:space="preserve">  </w:t>
      </w:r>
    </w:p>
    <w:p w14:paraId="599FE2A2" w14:textId="77777777" w:rsidR="0048684D" w:rsidRDefault="005D7A94">
      <w:pPr>
        <w:pStyle w:val="Heading5"/>
        <w:ind w:left="185"/>
      </w:pPr>
      <w:r>
        <w:t xml:space="preserve">NURS 2209B Pediatric Nursing  </w:t>
      </w:r>
    </w:p>
    <w:p w14:paraId="65C64926" w14:textId="77777777" w:rsidR="0048684D" w:rsidRDefault="005D7A94">
      <w:pPr>
        <w:spacing w:after="0"/>
        <w:ind w:left="200" w:right="1184"/>
      </w:pPr>
      <w:r>
        <w:t xml:space="preserve">3 credit hours.  2 credit hours classroom and 1 credit </w:t>
      </w:r>
      <w:proofErr w:type="gramStart"/>
      <w:r>
        <w:t>hour</w:t>
      </w:r>
      <w:proofErr w:type="gramEnd"/>
      <w:r>
        <w:t xml:space="preserve"> (45 clock hours)</w:t>
      </w:r>
      <w:proofErr w:type="gramStart"/>
      <w:r>
        <w:t xml:space="preserve"> clinical</w:t>
      </w:r>
      <w:proofErr w:type="gramEnd"/>
      <w:r>
        <w:t xml:space="preserve"> and lab.  This course is a study of the nursing care of culturally diverse pediatric clients from infancy through adolescence with an emphasis upon wellness and health alterations. The major focus of this course is on the utilization of the nursing process to satisfy the wellness, physiological, and psychosocial needs of pediatric clients. This course is for students in the one-year bridge registered nursing program. Spring.  Prerequisite(s) </w:t>
      </w:r>
      <w:hyperlink r:id="rId166" w:anchor="tt7005">
        <w:r>
          <w:t>NURS 2207</w:t>
        </w:r>
      </w:hyperlink>
      <w:hyperlink r:id="rId167" w:anchor="tt7005">
        <w:r>
          <w:t>B</w:t>
        </w:r>
      </w:hyperlink>
      <w:hyperlink r:id="rId168" w:anchor="tt7005">
        <w:r>
          <w:t xml:space="preserve"> </w:t>
        </w:r>
      </w:hyperlink>
      <w:hyperlink r:id="rId169" w:anchor="tt7005">
        <w:r>
          <w:t>a</w:t>
        </w:r>
      </w:hyperlink>
      <w:r>
        <w:t>nd</w:t>
      </w:r>
      <w:hyperlink r:id="rId170" w:anchor="tt6795">
        <w:r>
          <w:t xml:space="preserve"> </w:t>
        </w:r>
      </w:hyperlink>
      <w:hyperlink r:id="rId171" w:anchor="tt6795">
        <w:r>
          <w:t>NURS 2208</w:t>
        </w:r>
      </w:hyperlink>
      <w:hyperlink r:id="rId172" w:anchor="tt6795">
        <w:r>
          <w:t>B</w:t>
        </w:r>
      </w:hyperlink>
      <w:hyperlink r:id="rId173" w:anchor="tt6795">
        <w:r>
          <w:t>,</w:t>
        </w:r>
      </w:hyperlink>
      <w:hyperlink r:id="rId174" w:anchor="tt6795">
        <w:r>
          <w:t xml:space="preserve"> </w:t>
        </w:r>
      </w:hyperlink>
      <w:r>
        <w:t xml:space="preserve">with a minimum grade of C. Corequisite(s) </w:t>
      </w:r>
      <w:hyperlink r:id="rId175" w:anchor="tt9232">
        <w:r>
          <w:t>NURS 2210</w:t>
        </w:r>
      </w:hyperlink>
      <w:hyperlink r:id="rId176" w:anchor="tt9232">
        <w:r>
          <w:t>B</w:t>
        </w:r>
      </w:hyperlink>
      <w:hyperlink r:id="rId177" w:anchor="tt9232">
        <w:r>
          <w:t>.</w:t>
        </w:r>
      </w:hyperlink>
      <w:hyperlink r:id="rId178" w:anchor="tt9232">
        <w:r>
          <w:t xml:space="preserve"> </w:t>
        </w:r>
      </w:hyperlink>
      <w:r>
        <w:t xml:space="preserve">  </w:t>
      </w:r>
    </w:p>
    <w:p w14:paraId="02F13104" w14:textId="77777777" w:rsidR="0048684D" w:rsidRDefault="005D7A94">
      <w:pPr>
        <w:spacing w:after="1" w:line="259" w:lineRule="auto"/>
        <w:ind w:left="190" w:firstLine="0"/>
      </w:pPr>
      <w:r>
        <w:t xml:space="preserve">  </w:t>
      </w:r>
    </w:p>
    <w:p w14:paraId="79F223BE" w14:textId="77777777" w:rsidR="0048684D" w:rsidRDefault="005D7A94">
      <w:pPr>
        <w:pStyle w:val="Heading5"/>
        <w:ind w:left="185"/>
      </w:pPr>
      <w:r>
        <w:t xml:space="preserve">NURS 2210B Medical-Surgical Nursing Three  </w:t>
      </w:r>
    </w:p>
    <w:p w14:paraId="59522031" w14:textId="77777777" w:rsidR="0048684D" w:rsidRDefault="005D7A94">
      <w:pPr>
        <w:spacing w:after="116"/>
        <w:ind w:left="200" w:right="1184"/>
      </w:pPr>
      <w:r>
        <w:t xml:space="preserve">This course is a study of clients with cardiovascular, endocrine, genitourinary, immunological, neurological, integumentary, musculoskeletal, respiratory, and psychosocial health alterations. The major focus of this course is on utilization of the nursing process to care for clients experiencing complex and/or multiple health alterations. This course is for students in the one-year bridge registered nursing program. Spring.  Prerequisite(s) </w:t>
      </w:r>
      <w:hyperlink r:id="rId179" w:anchor="tt8603">
        <w:r>
          <w:t>NURS 2207</w:t>
        </w:r>
      </w:hyperlink>
      <w:hyperlink r:id="rId180" w:anchor="tt8603">
        <w:r>
          <w:t>B</w:t>
        </w:r>
      </w:hyperlink>
      <w:hyperlink r:id="rId181" w:anchor="tt8603">
        <w:r>
          <w:t xml:space="preserve"> </w:t>
        </w:r>
      </w:hyperlink>
      <w:hyperlink r:id="rId182" w:anchor="tt8603">
        <w:r>
          <w:t>a</w:t>
        </w:r>
      </w:hyperlink>
      <w:r>
        <w:t>nd</w:t>
      </w:r>
      <w:hyperlink r:id="rId183" w:anchor="tt2552">
        <w:r>
          <w:t xml:space="preserve"> </w:t>
        </w:r>
      </w:hyperlink>
      <w:hyperlink r:id="rId184" w:anchor="tt2552">
        <w:r>
          <w:t>NURS 2208B,</w:t>
        </w:r>
      </w:hyperlink>
      <w:hyperlink r:id="rId185" w:anchor="tt2552">
        <w:r>
          <w:t xml:space="preserve"> </w:t>
        </w:r>
      </w:hyperlink>
      <w:r>
        <w:t xml:space="preserve">with a minimum grade of C.  Corequisite(s) </w:t>
      </w:r>
      <w:hyperlink r:id="rId186" w:anchor="tt7537">
        <w:r>
          <w:t>NUR</w:t>
        </w:r>
      </w:hyperlink>
      <w:hyperlink r:id="rId187" w:anchor="tt7537">
        <w:r>
          <w:t>S</w:t>
        </w:r>
      </w:hyperlink>
      <w:hyperlink r:id="rId188" w:anchor="tt7537">
        <w:r>
          <w:t xml:space="preserve"> </w:t>
        </w:r>
      </w:hyperlink>
      <w:hyperlink r:id="rId189" w:anchor="tt7537">
        <w:r>
          <w:t>2209</w:t>
        </w:r>
      </w:hyperlink>
      <w:hyperlink r:id="rId190" w:anchor="tt7537">
        <w:r>
          <w:t>B</w:t>
        </w:r>
      </w:hyperlink>
      <w:hyperlink r:id="rId191" w:anchor="tt7537">
        <w:r>
          <w:t>.</w:t>
        </w:r>
      </w:hyperlink>
      <w:hyperlink r:id="rId192" w:anchor="tt7537">
        <w:r>
          <w:t xml:space="preserve"> </w:t>
        </w:r>
      </w:hyperlink>
      <w:r>
        <w:t xml:space="preserve"> </w:t>
      </w:r>
    </w:p>
    <w:p w14:paraId="3EA9E56C" w14:textId="77777777" w:rsidR="0048684D" w:rsidRDefault="005D7A94">
      <w:pPr>
        <w:spacing w:after="0" w:line="259" w:lineRule="auto"/>
        <w:ind w:left="190" w:firstLine="0"/>
      </w:pPr>
      <w:r>
        <w:rPr>
          <w:b/>
          <w:color w:val="006934"/>
          <w:sz w:val="32"/>
        </w:rPr>
        <w:t xml:space="preserve"> </w:t>
      </w:r>
      <w:r>
        <w:t xml:space="preserve"> </w:t>
      </w:r>
    </w:p>
    <w:p w14:paraId="16D3301C" w14:textId="77777777" w:rsidR="0048684D" w:rsidRDefault="005D7A94">
      <w:pPr>
        <w:pStyle w:val="Heading5"/>
        <w:ind w:left="185"/>
      </w:pPr>
      <w:r>
        <w:t xml:space="preserve">PNUR 1104 Pharmacology for Health Professions  </w:t>
      </w:r>
    </w:p>
    <w:p w14:paraId="3EE96DC6" w14:textId="77777777" w:rsidR="0048684D" w:rsidRDefault="005D7A94">
      <w:pPr>
        <w:spacing w:after="1"/>
        <w:ind w:left="200" w:right="1184"/>
      </w:pPr>
      <w:r>
        <w:t xml:space="preserve">2 Credit Hours.  A study of the concepts that promote the administration of medication with concern for safety and precision. Incorporated into this course are major principles of mathematics including fractions, decimals, conversions between the various systems of weights and measures, and the use of ratio and proportion. Foundations of pharmacology, drug action at the physiology level, and drug preparation and administration to culturally diverse clients throughout the lifespan </w:t>
      </w:r>
      <w:proofErr w:type="gramStart"/>
      <w:r>
        <w:t>is</w:t>
      </w:r>
      <w:proofErr w:type="gramEnd"/>
      <w:r>
        <w:t xml:space="preserve"> included. Information related to the classification of drugs according to the body systems is discussed.   </w:t>
      </w:r>
    </w:p>
    <w:p w14:paraId="1C252956" w14:textId="77777777" w:rsidR="0048684D" w:rsidRDefault="005D7A94">
      <w:pPr>
        <w:spacing w:after="0" w:line="259" w:lineRule="auto"/>
        <w:ind w:left="190" w:firstLine="0"/>
      </w:pPr>
      <w:r>
        <w:t xml:space="preserve">  </w:t>
      </w:r>
    </w:p>
    <w:p w14:paraId="58AF8B01" w14:textId="77777777" w:rsidR="0048684D" w:rsidRDefault="005D7A94">
      <w:pPr>
        <w:pStyle w:val="Heading5"/>
        <w:ind w:left="185"/>
      </w:pPr>
      <w:r>
        <w:t xml:space="preserve">PNUR 1912 Comprehensive Concept Enrichment Independent Study  </w:t>
      </w:r>
    </w:p>
    <w:p w14:paraId="167C2D2B" w14:textId="18F3AFAC" w:rsidR="0048684D" w:rsidRDefault="005D7A94" w:rsidP="00A320AD">
      <w:pPr>
        <w:spacing w:after="1"/>
        <w:ind w:left="200"/>
      </w:pPr>
      <w:r>
        <w:t xml:space="preserve">4 credit hours.  This course is designed to assist students to master major nursing concepts from all the courses in the nursing curriculum. </w:t>
      </w:r>
      <w:proofErr w:type="gramStart"/>
      <w:r>
        <w:t>Client</w:t>
      </w:r>
      <w:proofErr w:type="gramEnd"/>
      <w:r>
        <w:t xml:space="preserve"> </w:t>
      </w:r>
      <w:proofErr w:type="gramStart"/>
      <w:r>
        <w:t>need</w:t>
      </w:r>
      <w:proofErr w:type="gramEnd"/>
      <w:r>
        <w:t xml:space="preserve"> categories and the integrated processes identified by the NCLEX-RN test plan provide the framework for this course. </w:t>
      </w:r>
      <w:proofErr w:type="gramStart"/>
      <w:r>
        <w:t>Client</w:t>
      </w:r>
      <w:proofErr w:type="gramEnd"/>
      <w:r>
        <w:t xml:space="preserve"> </w:t>
      </w:r>
      <w:proofErr w:type="gramStart"/>
      <w:r>
        <w:t>need</w:t>
      </w:r>
      <w:proofErr w:type="gramEnd"/>
      <w:r>
        <w:t xml:space="preserve"> categories include safe, effective care environment, health promotion and maintenance, psychosocial integrity and physiological integrity. Integrated processes include the nursing process, caring, communication, documentation and teaching and learning.  Prerequisite(s) </w:t>
      </w:r>
      <w:hyperlink r:id="rId193" w:anchor="tt3784">
        <w:r>
          <w:t>NURS 220</w:t>
        </w:r>
      </w:hyperlink>
      <w:hyperlink r:id="rId194" w:anchor="tt3784">
        <w:r>
          <w:t>7</w:t>
        </w:r>
      </w:hyperlink>
      <w:hyperlink r:id="rId195" w:anchor="tt3784">
        <w:r>
          <w:t xml:space="preserve"> </w:t>
        </w:r>
      </w:hyperlink>
      <w:hyperlink r:id="rId196" w:anchor="tt3784">
        <w:r>
          <w:t>o</w:t>
        </w:r>
      </w:hyperlink>
      <w:hyperlink r:id="rId197" w:anchor="tt4154">
        <w:r>
          <w:t>r</w:t>
        </w:r>
      </w:hyperlink>
      <w:hyperlink r:id="rId198" w:anchor="tt4154">
        <w:r>
          <w:t xml:space="preserve"> </w:t>
        </w:r>
      </w:hyperlink>
      <w:hyperlink r:id="rId199" w:anchor="tt4154">
        <w:r>
          <w:t>NURS</w:t>
        </w:r>
      </w:hyperlink>
      <w:hyperlink r:id="rId200" w:anchor="tt4154">
        <w:r>
          <w:t xml:space="preserve"> 2207B,</w:t>
        </w:r>
      </w:hyperlink>
      <w:hyperlink r:id="rId201" w:anchor="tt4154">
        <w:r>
          <w:t xml:space="preserve"> </w:t>
        </w:r>
      </w:hyperlink>
      <w:r>
        <w:t>and</w:t>
      </w:r>
      <w:hyperlink r:id="rId202" w:anchor="tt9552">
        <w:r>
          <w:t xml:space="preserve"> </w:t>
        </w:r>
      </w:hyperlink>
      <w:hyperlink r:id="rId203" w:anchor="tt9552">
        <w:r>
          <w:t>NURS 220</w:t>
        </w:r>
      </w:hyperlink>
      <w:hyperlink r:id="rId204" w:anchor="tt9552">
        <w:r>
          <w:t>8</w:t>
        </w:r>
      </w:hyperlink>
      <w:hyperlink r:id="rId205" w:anchor="tt9552">
        <w:r>
          <w:t xml:space="preserve"> </w:t>
        </w:r>
      </w:hyperlink>
      <w:hyperlink r:id="rId206" w:anchor="tt9552">
        <w:r>
          <w:t>o</w:t>
        </w:r>
      </w:hyperlink>
      <w:hyperlink r:id="rId207" w:anchor="tt2244">
        <w:r>
          <w:t>r</w:t>
        </w:r>
      </w:hyperlink>
      <w:hyperlink r:id="rId208" w:anchor="tt2244">
        <w:r>
          <w:t xml:space="preserve"> </w:t>
        </w:r>
      </w:hyperlink>
      <w:hyperlink r:id="rId209" w:anchor="tt2244">
        <w:r>
          <w:t>NURS 2208B,</w:t>
        </w:r>
      </w:hyperlink>
      <w:hyperlink r:id="rId210" w:anchor="tt2244">
        <w:r>
          <w:t xml:space="preserve"> </w:t>
        </w:r>
      </w:hyperlink>
      <w:r>
        <w:t xml:space="preserve">with a minimum grade </w:t>
      </w:r>
      <w:r w:rsidR="00A976AC">
        <w:t xml:space="preserve">of 75%. </w:t>
      </w:r>
    </w:p>
    <w:p w14:paraId="34DD995F" w14:textId="77777777" w:rsidR="0048684D" w:rsidRDefault="005D7A94">
      <w:pPr>
        <w:spacing w:after="0" w:line="259" w:lineRule="auto"/>
        <w:ind w:left="190" w:firstLine="0"/>
      </w:pPr>
      <w:r>
        <w:rPr>
          <w:b/>
          <w:color w:val="006934"/>
          <w:sz w:val="32"/>
        </w:rPr>
        <w:t xml:space="preserve"> </w:t>
      </w:r>
      <w:r>
        <w:t xml:space="preserve"> </w:t>
      </w:r>
    </w:p>
    <w:p w14:paraId="3451A7AE" w14:textId="79466CF3" w:rsidR="0048684D" w:rsidRPr="00DB7432" w:rsidRDefault="005D7A94" w:rsidP="00DB7432">
      <w:pPr>
        <w:pStyle w:val="Heading2"/>
        <w:jc w:val="center"/>
        <w:rPr>
          <w:szCs w:val="28"/>
        </w:rPr>
      </w:pPr>
      <w:bookmarkStart w:id="152" w:name="_Toc199170610"/>
      <w:r w:rsidRPr="00DB7432">
        <w:rPr>
          <w:szCs w:val="28"/>
        </w:rPr>
        <w:t>Appendix E</w:t>
      </w:r>
      <w:r w:rsidR="00DB7432">
        <w:rPr>
          <w:szCs w:val="28"/>
        </w:rPr>
        <w:t>:</w:t>
      </w:r>
      <w:r w:rsidRPr="00DB7432">
        <w:rPr>
          <w:szCs w:val="28"/>
        </w:rPr>
        <w:t xml:space="preserve"> RN-BSN Program Curriculum Plan (Full-Time)</w:t>
      </w:r>
      <w:bookmarkEnd w:id="152"/>
    </w:p>
    <w:tbl>
      <w:tblPr>
        <w:tblStyle w:val="TableGrid"/>
        <w:tblpPr w:vertAnchor="text" w:tblpX="347" w:tblpY="60"/>
        <w:tblOverlap w:val="never"/>
        <w:tblW w:w="9583" w:type="dxa"/>
        <w:tblInd w:w="0" w:type="dxa"/>
        <w:tblCellMar>
          <w:right w:w="4" w:type="dxa"/>
        </w:tblCellMar>
        <w:tblLook w:val="04A0" w:firstRow="1" w:lastRow="0" w:firstColumn="1" w:lastColumn="0" w:noHBand="0" w:noVBand="1"/>
      </w:tblPr>
      <w:tblGrid>
        <w:gridCol w:w="79"/>
        <w:gridCol w:w="3750"/>
        <w:gridCol w:w="307"/>
        <w:gridCol w:w="4682"/>
        <w:gridCol w:w="765"/>
      </w:tblGrid>
      <w:tr w:rsidR="0048684D" w14:paraId="3C66E10F"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3B9A93B4"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A1– Communication Outcomes – 6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42143E5"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FEBE10"/>
          </w:tcPr>
          <w:p w14:paraId="7B368A6B" w14:textId="77777777" w:rsidR="0048684D" w:rsidRDefault="005D7A94">
            <w:pPr>
              <w:spacing w:after="0" w:line="259" w:lineRule="auto"/>
              <w:ind w:left="0" w:right="562" w:firstLine="0"/>
              <w:jc w:val="right"/>
            </w:pPr>
            <w:r>
              <w:rPr>
                <w:rFonts w:ascii="Times New Roman" w:eastAsia="Times New Roman" w:hAnsi="Times New Roman" w:cs="Times New Roman"/>
                <w:b/>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EBE10"/>
          </w:tcPr>
          <w:p w14:paraId="76693017" w14:textId="77777777" w:rsidR="0048684D" w:rsidRDefault="005D7A94">
            <w:pPr>
              <w:spacing w:after="0" w:line="259" w:lineRule="auto"/>
              <w:ind w:left="115" w:firstLine="0"/>
            </w:pPr>
            <w:r>
              <w:rPr>
                <w:rFonts w:ascii="Times New Roman" w:eastAsia="Times New Roman" w:hAnsi="Times New Roman" w:cs="Times New Roman"/>
                <w:sz w:val="14"/>
              </w:rPr>
              <w:t xml:space="preserve"> </w:t>
            </w:r>
          </w:p>
        </w:tc>
      </w:tr>
      <w:tr w:rsidR="0048684D" w14:paraId="01D53482"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tcPr>
          <w:p w14:paraId="51D4DC48" w14:textId="77777777" w:rsidR="0048684D" w:rsidRDefault="005D7A94">
            <w:pPr>
              <w:spacing w:after="0" w:line="259" w:lineRule="auto"/>
              <w:ind w:left="109" w:firstLine="0"/>
            </w:pPr>
            <w:r>
              <w:rPr>
                <w:rFonts w:ascii="Times New Roman" w:eastAsia="Times New Roman" w:hAnsi="Times New Roman" w:cs="Times New Roman"/>
                <w:sz w:val="18"/>
              </w:rPr>
              <w:t xml:space="preserve">ENGL 1101 English Composition I </w:t>
            </w:r>
          </w:p>
        </w:tc>
        <w:tc>
          <w:tcPr>
            <w:tcW w:w="306" w:type="dxa"/>
            <w:tcBorders>
              <w:top w:val="single" w:sz="4" w:space="0" w:color="000000"/>
              <w:left w:val="single" w:sz="4" w:space="0" w:color="000000"/>
              <w:bottom w:val="single" w:sz="4" w:space="0" w:color="000000"/>
              <w:right w:val="single" w:sz="4" w:space="0" w:color="000000"/>
            </w:tcBorders>
          </w:tcPr>
          <w:p w14:paraId="6E139C35"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015C863C" w14:textId="77777777" w:rsidR="0048684D" w:rsidRDefault="005D7A94">
            <w:pPr>
              <w:spacing w:after="0" w:line="259" w:lineRule="auto"/>
              <w:ind w:left="110" w:firstLine="0"/>
            </w:pPr>
            <w:r>
              <w:rPr>
                <w:rFonts w:ascii="Times New Roman" w:eastAsia="Times New Roman" w:hAnsi="Times New Roman" w:cs="Times New Roman"/>
                <w:b/>
                <w:color w:val="FFFFFF"/>
                <w:sz w:val="18"/>
              </w:rPr>
              <w:t>FIRST SEMESTER</w:t>
            </w:r>
            <w:r>
              <w:rPr>
                <w:rFonts w:ascii="Times New Roman" w:eastAsia="Times New Roman" w:hAnsi="Times New Roman" w:cs="Times New Roman"/>
                <w:b/>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55964B57" w14:textId="77777777" w:rsidR="0048684D" w:rsidRDefault="005D7A94">
            <w:pPr>
              <w:spacing w:after="0" w:line="259" w:lineRule="auto"/>
              <w:ind w:left="115" w:firstLine="0"/>
            </w:pPr>
            <w:r>
              <w:rPr>
                <w:rFonts w:ascii="Times New Roman" w:eastAsia="Times New Roman" w:hAnsi="Times New Roman" w:cs="Times New Roman"/>
                <w:color w:val="FFFFFF"/>
                <w:sz w:val="18"/>
              </w:rPr>
              <w:t>10</w:t>
            </w:r>
            <w:r>
              <w:rPr>
                <w:rFonts w:ascii="Times New Roman" w:eastAsia="Times New Roman" w:hAnsi="Times New Roman" w:cs="Times New Roman"/>
                <w:sz w:val="18"/>
              </w:rPr>
              <w:t xml:space="preserve"> </w:t>
            </w:r>
          </w:p>
        </w:tc>
      </w:tr>
      <w:tr w:rsidR="0048684D" w14:paraId="4D4B40E3" w14:textId="77777777">
        <w:trPr>
          <w:trHeight w:val="426"/>
        </w:trPr>
        <w:tc>
          <w:tcPr>
            <w:tcW w:w="3829" w:type="dxa"/>
            <w:gridSpan w:val="2"/>
            <w:tcBorders>
              <w:top w:val="single" w:sz="4" w:space="0" w:color="000000"/>
              <w:left w:val="single" w:sz="4" w:space="0" w:color="000000"/>
              <w:bottom w:val="single" w:sz="4" w:space="0" w:color="000000"/>
              <w:right w:val="single" w:sz="4" w:space="0" w:color="000000"/>
            </w:tcBorders>
          </w:tcPr>
          <w:p w14:paraId="6B4C0D61" w14:textId="77777777" w:rsidR="0048684D" w:rsidRDefault="005D7A94">
            <w:pPr>
              <w:spacing w:after="0" w:line="259" w:lineRule="auto"/>
              <w:ind w:left="109" w:firstLine="0"/>
            </w:pPr>
            <w:r>
              <w:rPr>
                <w:rFonts w:ascii="Times New Roman" w:eastAsia="Times New Roman" w:hAnsi="Times New Roman" w:cs="Times New Roman"/>
                <w:sz w:val="18"/>
              </w:rPr>
              <w:t xml:space="preserve">ENGL 1102 English Composition II </w:t>
            </w:r>
          </w:p>
        </w:tc>
        <w:tc>
          <w:tcPr>
            <w:tcW w:w="306" w:type="dxa"/>
            <w:tcBorders>
              <w:top w:val="single" w:sz="4" w:space="0" w:color="000000"/>
              <w:left w:val="single" w:sz="4" w:space="0" w:color="000000"/>
              <w:bottom w:val="single" w:sz="4" w:space="0" w:color="000000"/>
              <w:right w:val="single" w:sz="4" w:space="0" w:color="000000"/>
            </w:tcBorders>
          </w:tcPr>
          <w:p w14:paraId="5FAA3E3F"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tcPr>
          <w:p w14:paraId="2122D8F8" w14:textId="77777777" w:rsidR="0048684D" w:rsidRDefault="005D7A94">
            <w:pPr>
              <w:spacing w:after="0" w:line="259" w:lineRule="auto"/>
              <w:ind w:left="110" w:firstLine="0"/>
            </w:pPr>
            <w:r>
              <w:rPr>
                <w:rFonts w:ascii="Times New Roman" w:eastAsia="Times New Roman" w:hAnsi="Times New Roman" w:cs="Times New Roman"/>
                <w:sz w:val="18"/>
              </w:rPr>
              <w:t xml:space="preserve">NURS 3000 Concepts and Perspectives of Professional Nursing Practice </w:t>
            </w:r>
          </w:p>
        </w:tc>
        <w:tc>
          <w:tcPr>
            <w:tcW w:w="765" w:type="dxa"/>
            <w:tcBorders>
              <w:top w:val="single" w:sz="4" w:space="0" w:color="000000"/>
              <w:left w:val="single" w:sz="4" w:space="0" w:color="000000"/>
              <w:bottom w:val="single" w:sz="4" w:space="0" w:color="000000"/>
              <w:right w:val="single" w:sz="4" w:space="0" w:color="000000"/>
            </w:tcBorders>
          </w:tcPr>
          <w:p w14:paraId="50EA7304" w14:textId="77777777" w:rsidR="0048684D" w:rsidRDefault="005D7A94">
            <w:pPr>
              <w:spacing w:after="0" w:line="259" w:lineRule="auto"/>
              <w:ind w:left="115" w:firstLine="0"/>
            </w:pPr>
            <w:r>
              <w:rPr>
                <w:rFonts w:ascii="Times New Roman" w:eastAsia="Times New Roman" w:hAnsi="Times New Roman" w:cs="Times New Roman"/>
                <w:sz w:val="18"/>
              </w:rPr>
              <w:t xml:space="preserve">4 </w:t>
            </w:r>
          </w:p>
        </w:tc>
      </w:tr>
      <w:tr w:rsidR="0048684D" w14:paraId="37F10035" w14:textId="77777777">
        <w:trPr>
          <w:trHeight w:val="236"/>
        </w:trPr>
        <w:tc>
          <w:tcPr>
            <w:tcW w:w="3829" w:type="dxa"/>
            <w:gridSpan w:val="2"/>
            <w:tcBorders>
              <w:top w:val="single" w:sz="4" w:space="0" w:color="000000"/>
              <w:left w:val="single" w:sz="4" w:space="0" w:color="000000"/>
              <w:bottom w:val="single" w:sz="4" w:space="0" w:color="000000"/>
              <w:right w:val="single" w:sz="4" w:space="0" w:color="000000"/>
            </w:tcBorders>
          </w:tcPr>
          <w:p w14:paraId="5B051589"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6D181723"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503C88E8" w14:textId="77777777" w:rsidR="0048684D" w:rsidRDefault="005D7A94">
            <w:pPr>
              <w:spacing w:after="0" w:line="259" w:lineRule="auto"/>
              <w:ind w:left="110" w:firstLine="0"/>
            </w:pPr>
            <w:r>
              <w:rPr>
                <w:rFonts w:ascii="Times New Roman" w:eastAsia="Times New Roman" w:hAnsi="Times New Roman" w:cs="Times New Roman"/>
                <w:sz w:val="18"/>
              </w:rPr>
              <w:t xml:space="preserve">NURS 3050 Advanced Health Assessment </w:t>
            </w:r>
          </w:p>
        </w:tc>
        <w:tc>
          <w:tcPr>
            <w:tcW w:w="765" w:type="dxa"/>
            <w:tcBorders>
              <w:top w:val="single" w:sz="4" w:space="0" w:color="000000"/>
              <w:left w:val="single" w:sz="4" w:space="0" w:color="000000"/>
              <w:bottom w:val="single" w:sz="4" w:space="0" w:color="000000"/>
              <w:right w:val="single" w:sz="4" w:space="0" w:color="000000"/>
            </w:tcBorders>
          </w:tcPr>
          <w:p w14:paraId="3D5D1B67" w14:textId="77777777" w:rsidR="0048684D" w:rsidRDefault="005D7A94">
            <w:pPr>
              <w:spacing w:after="0" w:line="259" w:lineRule="auto"/>
              <w:ind w:left="115" w:firstLine="0"/>
            </w:pPr>
            <w:r>
              <w:rPr>
                <w:rFonts w:ascii="Times New Roman" w:eastAsia="Times New Roman" w:hAnsi="Times New Roman" w:cs="Times New Roman"/>
                <w:sz w:val="18"/>
              </w:rPr>
              <w:t>3</w:t>
            </w:r>
            <w:r>
              <w:rPr>
                <w:rFonts w:ascii="Times New Roman" w:eastAsia="Times New Roman" w:hAnsi="Times New Roman" w:cs="Times New Roman"/>
                <w:sz w:val="14"/>
              </w:rPr>
              <w:t xml:space="preserve"> </w:t>
            </w:r>
          </w:p>
        </w:tc>
      </w:tr>
      <w:tr w:rsidR="0048684D" w14:paraId="6359151C" w14:textId="77777777">
        <w:trPr>
          <w:trHeight w:val="209"/>
        </w:trPr>
        <w:tc>
          <w:tcPr>
            <w:tcW w:w="79" w:type="dxa"/>
            <w:vMerge w:val="restart"/>
            <w:tcBorders>
              <w:top w:val="single" w:sz="4" w:space="0" w:color="000000"/>
              <w:left w:val="single" w:sz="4" w:space="0" w:color="000000"/>
              <w:bottom w:val="single" w:sz="4" w:space="0" w:color="000000"/>
              <w:right w:val="nil"/>
            </w:tcBorders>
          </w:tcPr>
          <w:p w14:paraId="33A1B72A" w14:textId="77777777" w:rsidR="0048684D" w:rsidRDefault="0048684D">
            <w:pPr>
              <w:spacing w:after="160" w:line="259" w:lineRule="auto"/>
              <w:ind w:left="0" w:firstLine="0"/>
            </w:pPr>
          </w:p>
        </w:tc>
        <w:tc>
          <w:tcPr>
            <w:tcW w:w="3750" w:type="dxa"/>
            <w:tcBorders>
              <w:top w:val="single" w:sz="4" w:space="0" w:color="000000"/>
              <w:left w:val="nil"/>
              <w:bottom w:val="nil"/>
              <w:right w:val="single" w:sz="4" w:space="0" w:color="000000"/>
            </w:tcBorders>
            <w:shd w:val="clear" w:color="auto" w:fill="006934"/>
          </w:tcPr>
          <w:p w14:paraId="5DFC8BCA" w14:textId="77777777" w:rsidR="0048684D" w:rsidRDefault="005D7A94">
            <w:pPr>
              <w:spacing w:after="0" w:line="259" w:lineRule="auto"/>
              <w:ind w:left="30" w:firstLine="0"/>
            </w:pPr>
            <w:r>
              <w:rPr>
                <w:rFonts w:ascii="Times New Roman" w:eastAsia="Times New Roman" w:hAnsi="Times New Roman" w:cs="Times New Roman"/>
                <w:b/>
                <w:color w:val="FFFFFF"/>
                <w:sz w:val="18"/>
              </w:rPr>
              <w:t xml:space="preserve">Area A2– Quantitative Outcomes – 3 hrs. </w:t>
            </w:r>
          </w:p>
        </w:tc>
        <w:tc>
          <w:tcPr>
            <w:tcW w:w="306" w:type="dxa"/>
            <w:vMerge w:val="restart"/>
            <w:tcBorders>
              <w:top w:val="single" w:sz="4" w:space="0" w:color="000000"/>
              <w:left w:val="single" w:sz="4" w:space="0" w:color="000000"/>
              <w:bottom w:val="single" w:sz="4" w:space="0" w:color="000000"/>
              <w:right w:val="single" w:sz="4" w:space="0" w:color="000000"/>
            </w:tcBorders>
          </w:tcPr>
          <w:p w14:paraId="3C8BB3CD" w14:textId="77777777" w:rsidR="0048684D" w:rsidRDefault="005D7A94">
            <w:pPr>
              <w:spacing w:after="0" w:line="259" w:lineRule="auto"/>
              <w:ind w:left="0" w:right="25" w:firstLine="0"/>
              <w:jc w:val="center"/>
            </w:pPr>
            <w:r>
              <w:rPr>
                <w:rFonts w:ascii="Times New Roman" w:eastAsia="Times New Roman" w:hAnsi="Times New Roman" w:cs="Times New Roman"/>
                <w:sz w:val="18"/>
              </w:rPr>
              <w:t xml:space="preserve"> </w:t>
            </w:r>
          </w:p>
        </w:tc>
        <w:tc>
          <w:tcPr>
            <w:tcW w:w="4682" w:type="dxa"/>
            <w:vMerge w:val="restart"/>
            <w:tcBorders>
              <w:top w:val="single" w:sz="4" w:space="0" w:color="000000"/>
              <w:left w:val="single" w:sz="4" w:space="0" w:color="000000"/>
              <w:bottom w:val="single" w:sz="4" w:space="0" w:color="000000"/>
              <w:right w:val="single" w:sz="4" w:space="0" w:color="000000"/>
            </w:tcBorders>
          </w:tcPr>
          <w:p w14:paraId="567D9D22" w14:textId="77777777" w:rsidR="0048684D" w:rsidRDefault="005D7A94">
            <w:pPr>
              <w:spacing w:after="0" w:line="259" w:lineRule="auto"/>
              <w:ind w:left="115" w:firstLine="0"/>
            </w:pPr>
            <w:r>
              <w:rPr>
                <w:rFonts w:ascii="Times New Roman" w:eastAsia="Times New Roman" w:hAnsi="Times New Roman" w:cs="Times New Roman"/>
                <w:sz w:val="18"/>
              </w:rPr>
              <w:t xml:space="preserve">NURS 4050 Foundations of Nursing Research </w:t>
            </w:r>
          </w:p>
        </w:tc>
        <w:tc>
          <w:tcPr>
            <w:tcW w:w="765" w:type="dxa"/>
            <w:vMerge w:val="restart"/>
            <w:tcBorders>
              <w:top w:val="single" w:sz="4" w:space="0" w:color="000000"/>
              <w:left w:val="single" w:sz="4" w:space="0" w:color="000000"/>
              <w:bottom w:val="single" w:sz="4" w:space="0" w:color="000000"/>
              <w:right w:val="single" w:sz="4" w:space="0" w:color="000000"/>
            </w:tcBorders>
          </w:tcPr>
          <w:p w14:paraId="2C01FD24" w14:textId="77777777" w:rsidR="0048684D" w:rsidRDefault="005D7A94">
            <w:pPr>
              <w:spacing w:after="0" w:line="259" w:lineRule="auto"/>
              <w:ind w:left="115" w:firstLine="0"/>
            </w:pPr>
            <w:r>
              <w:rPr>
                <w:rFonts w:ascii="Times New Roman" w:eastAsia="Times New Roman" w:hAnsi="Times New Roman" w:cs="Times New Roman"/>
                <w:sz w:val="18"/>
              </w:rPr>
              <w:t xml:space="preserve">3 </w:t>
            </w:r>
          </w:p>
        </w:tc>
      </w:tr>
      <w:tr w:rsidR="0048684D" w14:paraId="2A4E17D5" w14:textId="77777777">
        <w:trPr>
          <w:trHeight w:val="216"/>
        </w:trPr>
        <w:tc>
          <w:tcPr>
            <w:tcW w:w="0" w:type="auto"/>
            <w:vMerge/>
            <w:tcBorders>
              <w:top w:val="nil"/>
              <w:left w:val="single" w:sz="4" w:space="0" w:color="000000"/>
              <w:bottom w:val="single" w:sz="4" w:space="0" w:color="000000"/>
              <w:right w:val="nil"/>
            </w:tcBorders>
          </w:tcPr>
          <w:p w14:paraId="6B8BB480" w14:textId="77777777" w:rsidR="0048684D" w:rsidRDefault="0048684D">
            <w:pPr>
              <w:spacing w:after="160" w:line="259" w:lineRule="auto"/>
              <w:ind w:left="0" w:firstLine="0"/>
            </w:pPr>
          </w:p>
        </w:tc>
        <w:tc>
          <w:tcPr>
            <w:tcW w:w="3750" w:type="dxa"/>
            <w:tcBorders>
              <w:top w:val="nil"/>
              <w:left w:val="nil"/>
              <w:bottom w:val="single" w:sz="4" w:space="0" w:color="000000"/>
              <w:right w:val="single" w:sz="4" w:space="0" w:color="000000"/>
            </w:tcBorders>
          </w:tcPr>
          <w:p w14:paraId="699890D4" w14:textId="77777777" w:rsidR="0048684D" w:rsidRDefault="005D7A94">
            <w:pPr>
              <w:spacing w:after="0" w:line="259" w:lineRule="auto"/>
              <w:ind w:left="30" w:firstLine="0"/>
            </w:pPr>
            <w:r>
              <w:rPr>
                <w:rFonts w:ascii="Times New Roman" w:eastAsia="Times New Roman" w:hAnsi="Times New Roman" w:cs="Times New Roman"/>
                <w:sz w:val="18"/>
              </w:rPr>
              <w:t xml:space="preserve">MATH 1001 Quantitative Reasoning </w:t>
            </w:r>
          </w:p>
        </w:tc>
        <w:tc>
          <w:tcPr>
            <w:tcW w:w="0" w:type="auto"/>
            <w:vMerge/>
            <w:tcBorders>
              <w:top w:val="nil"/>
              <w:left w:val="single" w:sz="4" w:space="0" w:color="000000"/>
              <w:bottom w:val="single" w:sz="4" w:space="0" w:color="000000"/>
              <w:right w:val="single" w:sz="4" w:space="0" w:color="000000"/>
            </w:tcBorders>
          </w:tcPr>
          <w:p w14:paraId="1CF8F873" w14:textId="77777777" w:rsidR="0048684D" w:rsidRDefault="0048684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66008AE" w14:textId="77777777" w:rsidR="0048684D" w:rsidRDefault="0048684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D39B7D3" w14:textId="77777777" w:rsidR="0048684D" w:rsidRDefault="0048684D">
            <w:pPr>
              <w:spacing w:after="160" w:line="259" w:lineRule="auto"/>
              <w:ind w:left="0" w:firstLine="0"/>
            </w:pPr>
          </w:p>
        </w:tc>
      </w:tr>
      <w:tr w:rsidR="0048684D" w14:paraId="6DB7AA46"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tcPr>
          <w:p w14:paraId="10F51BBA" w14:textId="77777777" w:rsidR="0048684D" w:rsidRDefault="005D7A94">
            <w:pPr>
              <w:spacing w:after="0" w:line="259" w:lineRule="auto"/>
              <w:ind w:left="109" w:firstLine="0"/>
            </w:pPr>
            <w:r>
              <w:rPr>
                <w:rFonts w:ascii="Times New Roman" w:eastAsia="Times New Roman" w:hAnsi="Times New Roman" w:cs="Times New Roman"/>
                <w:b/>
                <w:sz w:val="18"/>
              </w:rPr>
              <w:t xml:space="preserve">OR </w:t>
            </w:r>
            <w:r>
              <w:rPr>
                <w:rFonts w:ascii="Times New Roman" w:eastAsia="Times New Roman" w:hAnsi="Times New Roman" w:cs="Times New Roman"/>
                <w:sz w:val="18"/>
              </w:rPr>
              <w:t xml:space="preserve">MATH 1111 College Algebra  </w:t>
            </w:r>
          </w:p>
        </w:tc>
        <w:tc>
          <w:tcPr>
            <w:tcW w:w="306" w:type="dxa"/>
            <w:tcBorders>
              <w:top w:val="single" w:sz="4" w:space="0" w:color="000000"/>
              <w:left w:val="single" w:sz="4" w:space="0" w:color="000000"/>
              <w:bottom w:val="single" w:sz="4" w:space="0" w:color="000000"/>
              <w:right w:val="single" w:sz="4" w:space="0" w:color="000000"/>
            </w:tcBorders>
          </w:tcPr>
          <w:p w14:paraId="26355DC7"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685B5F67" w14:textId="77777777" w:rsidR="0048684D" w:rsidRDefault="005D7A94">
            <w:pPr>
              <w:spacing w:after="0" w:line="259" w:lineRule="auto"/>
              <w:ind w:left="110" w:firstLine="0"/>
            </w:pPr>
            <w:r>
              <w:rPr>
                <w:rFonts w:ascii="Times New Roman" w:eastAsia="Times New Roman" w:hAnsi="Times New Roman" w:cs="Times New Roman"/>
                <w:b/>
                <w:color w:val="FFFFFF"/>
                <w:sz w:val="18"/>
              </w:rPr>
              <w:t xml:space="preserve">SECOND SEMESTER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1467D088" w14:textId="77777777" w:rsidR="0048684D" w:rsidRDefault="005D7A94">
            <w:pPr>
              <w:spacing w:after="0" w:line="259" w:lineRule="auto"/>
              <w:ind w:left="115" w:firstLine="0"/>
            </w:pPr>
            <w:r>
              <w:rPr>
                <w:rFonts w:ascii="Times New Roman" w:eastAsia="Times New Roman" w:hAnsi="Times New Roman" w:cs="Times New Roman"/>
                <w:color w:val="FFFFFF"/>
                <w:sz w:val="18"/>
              </w:rPr>
              <w:t xml:space="preserve">10 </w:t>
            </w:r>
          </w:p>
        </w:tc>
      </w:tr>
      <w:tr w:rsidR="0048684D" w14:paraId="08ADF47A" w14:textId="77777777">
        <w:trPr>
          <w:trHeight w:val="463"/>
        </w:trPr>
        <w:tc>
          <w:tcPr>
            <w:tcW w:w="3829" w:type="dxa"/>
            <w:gridSpan w:val="2"/>
            <w:tcBorders>
              <w:top w:val="single" w:sz="4" w:space="0" w:color="000000"/>
              <w:left w:val="single" w:sz="4" w:space="0" w:color="000000"/>
              <w:bottom w:val="single" w:sz="4" w:space="0" w:color="000000"/>
              <w:right w:val="single" w:sz="4" w:space="0" w:color="000000"/>
            </w:tcBorders>
          </w:tcPr>
          <w:p w14:paraId="3A0C3A76" w14:textId="77777777" w:rsidR="0048684D" w:rsidRDefault="005D7A94">
            <w:pPr>
              <w:spacing w:after="0" w:line="259" w:lineRule="auto"/>
              <w:ind w:left="109" w:firstLine="0"/>
            </w:pPr>
            <w:r>
              <w:rPr>
                <w:rFonts w:ascii="Times New Roman" w:eastAsia="Times New Roman" w:hAnsi="Times New Roman" w:cs="Times New Roman"/>
                <w:b/>
                <w:sz w:val="18"/>
              </w:rPr>
              <w:t>OR</w:t>
            </w:r>
            <w:r>
              <w:rPr>
                <w:rFonts w:ascii="Times New Roman" w:eastAsia="Times New Roman" w:hAnsi="Times New Roman" w:cs="Times New Roman"/>
                <w:sz w:val="18"/>
              </w:rPr>
              <w:t xml:space="preserve"> MATH 1112 Trigonometry </w:t>
            </w:r>
          </w:p>
        </w:tc>
        <w:tc>
          <w:tcPr>
            <w:tcW w:w="306" w:type="dxa"/>
            <w:tcBorders>
              <w:top w:val="single" w:sz="4" w:space="0" w:color="000000"/>
              <w:left w:val="single" w:sz="4" w:space="0" w:color="000000"/>
              <w:bottom w:val="single" w:sz="4" w:space="0" w:color="000000"/>
              <w:right w:val="single" w:sz="4" w:space="0" w:color="000000"/>
            </w:tcBorders>
          </w:tcPr>
          <w:p w14:paraId="022BA49A"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tcPr>
          <w:p w14:paraId="5F56525A" w14:textId="77777777" w:rsidR="0048684D" w:rsidRDefault="005D7A94">
            <w:pPr>
              <w:spacing w:after="0" w:line="259" w:lineRule="auto"/>
              <w:ind w:left="110" w:firstLine="0"/>
            </w:pPr>
            <w:r>
              <w:rPr>
                <w:rFonts w:ascii="Times New Roman" w:eastAsia="Times New Roman" w:hAnsi="Times New Roman" w:cs="Times New Roman"/>
                <w:sz w:val="18"/>
              </w:rPr>
              <w:t xml:space="preserve">NURS 4000 Leadership and Information Management in </w:t>
            </w:r>
          </w:p>
          <w:p w14:paraId="0DA23F8F" w14:textId="77777777" w:rsidR="0048684D" w:rsidRDefault="005D7A94">
            <w:pPr>
              <w:spacing w:after="0" w:line="259" w:lineRule="auto"/>
              <w:ind w:left="1100" w:firstLine="0"/>
            </w:pPr>
            <w:r>
              <w:rPr>
                <w:rFonts w:ascii="Times New Roman" w:eastAsia="Times New Roman" w:hAnsi="Times New Roman" w:cs="Times New Roman"/>
                <w:sz w:val="18"/>
              </w:rPr>
              <w:t>Nursing</w:t>
            </w:r>
            <w:r>
              <w:rPr>
                <w:rFonts w:ascii="Times New Roman" w:eastAsia="Times New Roman" w:hAnsi="Times New Roman" w:cs="Times New Roman"/>
                <w:sz w:val="17"/>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246D1AE8" w14:textId="77777777" w:rsidR="0048684D" w:rsidRDefault="005D7A94">
            <w:pPr>
              <w:spacing w:after="0" w:line="259" w:lineRule="auto"/>
              <w:ind w:left="115" w:firstLine="0"/>
            </w:pPr>
            <w:r>
              <w:rPr>
                <w:rFonts w:ascii="Times New Roman" w:eastAsia="Times New Roman" w:hAnsi="Times New Roman" w:cs="Times New Roman"/>
                <w:sz w:val="18"/>
              </w:rPr>
              <w:t xml:space="preserve">5 </w:t>
            </w:r>
          </w:p>
        </w:tc>
      </w:tr>
      <w:tr w:rsidR="0048684D" w14:paraId="33033561"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148896A8"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B – Institutional Options – 3-6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5708768F"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7AB92962" w14:textId="77777777" w:rsidR="0048684D" w:rsidRDefault="005D7A94">
            <w:pPr>
              <w:spacing w:after="0" w:line="259" w:lineRule="auto"/>
              <w:ind w:left="110" w:firstLine="0"/>
            </w:pPr>
            <w:r>
              <w:rPr>
                <w:rFonts w:ascii="Times New Roman" w:eastAsia="Times New Roman" w:hAnsi="Times New Roman" w:cs="Times New Roman"/>
                <w:sz w:val="18"/>
              </w:rPr>
              <w:t xml:space="preserve">NURS 4100 Community Nursing and Rural Health </w:t>
            </w:r>
          </w:p>
        </w:tc>
        <w:tc>
          <w:tcPr>
            <w:tcW w:w="765" w:type="dxa"/>
            <w:tcBorders>
              <w:top w:val="single" w:sz="4" w:space="0" w:color="000000"/>
              <w:left w:val="single" w:sz="4" w:space="0" w:color="000000"/>
              <w:bottom w:val="single" w:sz="4" w:space="0" w:color="000000"/>
              <w:right w:val="single" w:sz="4" w:space="0" w:color="000000"/>
            </w:tcBorders>
          </w:tcPr>
          <w:p w14:paraId="2C7581D9" w14:textId="77777777" w:rsidR="0048684D" w:rsidRDefault="005D7A94">
            <w:pPr>
              <w:spacing w:after="0" w:line="259" w:lineRule="auto"/>
              <w:ind w:left="115" w:firstLine="0"/>
            </w:pPr>
            <w:r>
              <w:rPr>
                <w:rFonts w:ascii="Times New Roman" w:eastAsia="Times New Roman" w:hAnsi="Times New Roman" w:cs="Times New Roman"/>
                <w:sz w:val="18"/>
              </w:rPr>
              <w:t>5</w:t>
            </w:r>
            <w:r>
              <w:rPr>
                <w:rFonts w:ascii="Times New Roman" w:eastAsia="Times New Roman" w:hAnsi="Times New Roman" w:cs="Times New Roman"/>
                <w:sz w:val="14"/>
              </w:rPr>
              <w:t xml:space="preserve"> </w:t>
            </w:r>
          </w:p>
        </w:tc>
      </w:tr>
      <w:tr w:rsidR="0048684D" w14:paraId="70868F18" w14:textId="77777777">
        <w:trPr>
          <w:trHeight w:val="424"/>
        </w:trPr>
        <w:tc>
          <w:tcPr>
            <w:tcW w:w="3829" w:type="dxa"/>
            <w:gridSpan w:val="2"/>
            <w:tcBorders>
              <w:top w:val="single" w:sz="4" w:space="0" w:color="000000"/>
              <w:left w:val="single" w:sz="4" w:space="0" w:color="000000"/>
              <w:bottom w:val="single" w:sz="4" w:space="0" w:color="000000"/>
              <w:right w:val="single" w:sz="4" w:space="0" w:color="000000"/>
            </w:tcBorders>
          </w:tcPr>
          <w:p w14:paraId="1D239206" w14:textId="77777777" w:rsidR="0048684D" w:rsidRDefault="005D7A94">
            <w:pPr>
              <w:spacing w:after="0" w:line="259" w:lineRule="auto"/>
              <w:ind w:left="109" w:right="36" w:firstLine="0"/>
            </w:pPr>
            <w:r>
              <w:rPr>
                <w:rFonts w:ascii="Times New Roman" w:eastAsia="Times New Roman" w:hAnsi="Times New Roman" w:cs="Times New Roman"/>
                <w:sz w:val="18"/>
              </w:rPr>
              <w:t xml:space="preserve">May choose 1 - 3 hours from options listed in Area B </w:t>
            </w:r>
          </w:p>
        </w:tc>
        <w:tc>
          <w:tcPr>
            <w:tcW w:w="306" w:type="dxa"/>
            <w:tcBorders>
              <w:top w:val="single" w:sz="4" w:space="0" w:color="000000"/>
              <w:left w:val="single" w:sz="4" w:space="0" w:color="000000"/>
              <w:bottom w:val="single" w:sz="4" w:space="0" w:color="000000"/>
              <w:right w:val="single" w:sz="4" w:space="0" w:color="000000"/>
            </w:tcBorders>
          </w:tcPr>
          <w:p w14:paraId="78A5A41A"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059574EE" w14:textId="77777777" w:rsidR="0048684D" w:rsidRDefault="005D7A94">
            <w:pPr>
              <w:spacing w:after="0" w:line="259" w:lineRule="auto"/>
              <w:ind w:left="110" w:firstLine="0"/>
            </w:pPr>
            <w:r>
              <w:rPr>
                <w:rFonts w:ascii="Times New Roman" w:eastAsia="Times New Roman" w:hAnsi="Times New Roman" w:cs="Times New Roman"/>
                <w:b/>
                <w:color w:val="FFFFFF"/>
                <w:sz w:val="18"/>
              </w:rPr>
              <w:t xml:space="preserve">THIRD SEMESTER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51B38F20" w14:textId="77777777" w:rsidR="0048684D" w:rsidRDefault="005D7A94">
            <w:pPr>
              <w:spacing w:after="0" w:line="259" w:lineRule="auto"/>
              <w:ind w:left="115" w:firstLine="0"/>
            </w:pPr>
            <w:r>
              <w:rPr>
                <w:rFonts w:ascii="Times New Roman" w:eastAsia="Times New Roman" w:hAnsi="Times New Roman" w:cs="Times New Roman"/>
                <w:color w:val="FFFFFF"/>
                <w:sz w:val="18"/>
              </w:rPr>
              <w:t xml:space="preserve">10 </w:t>
            </w:r>
          </w:p>
        </w:tc>
      </w:tr>
      <w:tr w:rsidR="0048684D" w14:paraId="51748DF6" w14:textId="77777777">
        <w:trPr>
          <w:trHeight w:val="238"/>
        </w:trPr>
        <w:tc>
          <w:tcPr>
            <w:tcW w:w="3829" w:type="dxa"/>
            <w:gridSpan w:val="2"/>
            <w:tcBorders>
              <w:top w:val="single" w:sz="4" w:space="0" w:color="000000"/>
              <w:left w:val="single" w:sz="4" w:space="0" w:color="000000"/>
              <w:bottom w:val="single" w:sz="4" w:space="0" w:color="000000"/>
              <w:right w:val="single" w:sz="4" w:space="0" w:color="000000"/>
            </w:tcBorders>
          </w:tcPr>
          <w:p w14:paraId="752C8F11"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979690D"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51BFE486" w14:textId="77777777" w:rsidR="0048684D" w:rsidRDefault="005D7A94">
            <w:pPr>
              <w:spacing w:after="0" w:line="259" w:lineRule="auto"/>
              <w:ind w:left="110" w:firstLine="0"/>
            </w:pPr>
            <w:r>
              <w:rPr>
                <w:rFonts w:ascii="Times New Roman" w:eastAsia="Times New Roman" w:hAnsi="Times New Roman" w:cs="Times New Roman"/>
                <w:sz w:val="18"/>
              </w:rPr>
              <w:t xml:space="preserve">NURS 4300 Aging Populations </w:t>
            </w:r>
          </w:p>
        </w:tc>
        <w:tc>
          <w:tcPr>
            <w:tcW w:w="765" w:type="dxa"/>
            <w:tcBorders>
              <w:top w:val="single" w:sz="4" w:space="0" w:color="000000"/>
              <w:left w:val="single" w:sz="4" w:space="0" w:color="000000"/>
              <w:bottom w:val="single" w:sz="4" w:space="0" w:color="000000"/>
              <w:right w:val="single" w:sz="4" w:space="0" w:color="000000"/>
            </w:tcBorders>
          </w:tcPr>
          <w:p w14:paraId="49AEC97D" w14:textId="77777777" w:rsidR="0048684D" w:rsidRDefault="005D7A94">
            <w:pPr>
              <w:spacing w:after="0" w:line="259" w:lineRule="auto"/>
              <w:ind w:left="115" w:firstLine="0"/>
            </w:pPr>
            <w:r>
              <w:rPr>
                <w:rFonts w:ascii="Times New Roman" w:eastAsia="Times New Roman" w:hAnsi="Times New Roman" w:cs="Times New Roman"/>
                <w:sz w:val="18"/>
              </w:rPr>
              <w:t>3</w:t>
            </w:r>
            <w:r>
              <w:rPr>
                <w:rFonts w:ascii="Times New Roman" w:eastAsia="Times New Roman" w:hAnsi="Times New Roman" w:cs="Times New Roman"/>
                <w:sz w:val="14"/>
              </w:rPr>
              <w:t xml:space="preserve"> </w:t>
            </w:r>
          </w:p>
        </w:tc>
      </w:tr>
      <w:tr w:rsidR="0048684D" w14:paraId="0BD94F7E"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7F76F021"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C – Humanities/Fine Arts/Ethics – 6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10E7130F"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0BD2DDAD" w14:textId="77777777" w:rsidR="0048684D" w:rsidRDefault="005D7A94">
            <w:pPr>
              <w:spacing w:after="0" w:line="259" w:lineRule="auto"/>
              <w:ind w:left="110" w:firstLine="0"/>
            </w:pPr>
            <w:r>
              <w:rPr>
                <w:rFonts w:ascii="Times New Roman" w:eastAsia="Times New Roman" w:hAnsi="Times New Roman" w:cs="Times New Roman"/>
                <w:sz w:val="18"/>
              </w:rPr>
              <w:t xml:space="preserve">NURS 4350 Professional Role Immersion </w:t>
            </w:r>
          </w:p>
        </w:tc>
        <w:tc>
          <w:tcPr>
            <w:tcW w:w="765" w:type="dxa"/>
            <w:tcBorders>
              <w:top w:val="single" w:sz="4" w:space="0" w:color="000000"/>
              <w:left w:val="single" w:sz="4" w:space="0" w:color="000000"/>
              <w:bottom w:val="single" w:sz="4" w:space="0" w:color="000000"/>
              <w:right w:val="single" w:sz="4" w:space="0" w:color="000000"/>
            </w:tcBorders>
          </w:tcPr>
          <w:p w14:paraId="338EE44E" w14:textId="77777777" w:rsidR="0048684D" w:rsidRDefault="005D7A94">
            <w:pPr>
              <w:spacing w:after="0" w:line="259" w:lineRule="auto"/>
              <w:ind w:left="115" w:firstLine="0"/>
            </w:pPr>
            <w:r>
              <w:rPr>
                <w:rFonts w:ascii="Times New Roman" w:eastAsia="Times New Roman" w:hAnsi="Times New Roman" w:cs="Times New Roman"/>
                <w:sz w:val="18"/>
              </w:rPr>
              <w:t>7</w:t>
            </w:r>
            <w:r>
              <w:rPr>
                <w:rFonts w:ascii="Times New Roman" w:eastAsia="Times New Roman" w:hAnsi="Times New Roman" w:cs="Times New Roman"/>
                <w:sz w:val="14"/>
              </w:rPr>
              <w:t xml:space="preserve"> </w:t>
            </w:r>
          </w:p>
        </w:tc>
      </w:tr>
      <w:tr w:rsidR="0048684D" w14:paraId="3A54653F" w14:textId="77777777">
        <w:trPr>
          <w:trHeight w:val="570"/>
        </w:trPr>
        <w:tc>
          <w:tcPr>
            <w:tcW w:w="3829" w:type="dxa"/>
            <w:gridSpan w:val="2"/>
            <w:tcBorders>
              <w:top w:val="single" w:sz="4" w:space="0" w:color="000000"/>
              <w:left w:val="single" w:sz="4" w:space="0" w:color="000000"/>
              <w:bottom w:val="single" w:sz="4" w:space="0" w:color="000000"/>
              <w:right w:val="single" w:sz="4" w:space="0" w:color="000000"/>
            </w:tcBorders>
          </w:tcPr>
          <w:p w14:paraId="2ACB4F5E" w14:textId="77777777" w:rsidR="0048684D" w:rsidRDefault="005D7A94">
            <w:pPr>
              <w:spacing w:after="0" w:line="259" w:lineRule="auto"/>
              <w:ind w:left="109" w:firstLine="0"/>
            </w:pPr>
            <w:r>
              <w:rPr>
                <w:rFonts w:ascii="Times New Roman" w:eastAsia="Times New Roman" w:hAnsi="Times New Roman" w:cs="Times New Roman"/>
                <w:sz w:val="18"/>
              </w:rPr>
              <w:t xml:space="preserve">Area C Humanities Electives – choose one: </w:t>
            </w:r>
          </w:p>
          <w:p w14:paraId="54B0A4A3" w14:textId="77777777" w:rsidR="0048684D" w:rsidRDefault="005D7A94">
            <w:pPr>
              <w:spacing w:after="0" w:line="259" w:lineRule="auto"/>
              <w:ind w:left="109" w:firstLine="0"/>
            </w:pPr>
            <w:r>
              <w:rPr>
                <w:rFonts w:ascii="Times New Roman" w:eastAsia="Times New Roman" w:hAnsi="Times New Roman" w:cs="Times New Roman"/>
                <w:sz w:val="18"/>
              </w:rPr>
              <w:t xml:space="preserve">ENGL 2114, ENGL 2115, ENGL 2116, ENGL </w:t>
            </w:r>
          </w:p>
          <w:p w14:paraId="17A8D2BD" w14:textId="77777777" w:rsidR="0048684D" w:rsidRDefault="005D7A94">
            <w:pPr>
              <w:spacing w:after="0" w:line="259" w:lineRule="auto"/>
              <w:ind w:left="109" w:firstLine="0"/>
            </w:pPr>
            <w:r>
              <w:rPr>
                <w:rFonts w:ascii="Times New Roman" w:eastAsia="Times New Roman" w:hAnsi="Times New Roman" w:cs="Times New Roman"/>
                <w:sz w:val="18"/>
              </w:rPr>
              <w:t xml:space="preserve">2121, ENGL 2122, ENGL 2131, ENGL 2132 </w:t>
            </w:r>
          </w:p>
        </w:tc>
        <w:tc>
          <w:tcPr>
            <w:tcW w:w="306" w:type="dxa"/>
            <w:tcBorders>
              <w:top w:val="single" w:sz="4" w:space="0" w:color="000000"/>
              <w:left w:val="single" w:sz="4" w:space="0" w:color="000000"/>
              <w:bottom w:val="single" w:sz="4" w:space="0" w:color="000000"/>
              <w:right w:val="single" w:sz="4" w:space="0" w:color="000000"/>
            </w:tcBorders>
          </w:tcPr>
          <w:p w14:paraId="42A9681D"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FEBE10"/>
          </w:tcPr>
          <w:p w14:paraId="780BF700" w14:textId="77777777" w:rsidR="0048684D" w:rsidRDefault="005D7A94">
            <w:pPr>
              <w:spacing w:after="0" w:line="259" w:lineRule="auto"/>
              <w:ind w:left="115" w:firstLine="0"/>
            </w:pPr>
            <w:r>
              <w:rPr>
                <w:rFonts w:ascii="Times New Roman" w:eastAsia="Times New Roman" w:hAnsi="Times New Roman" w:cs="Times New Roman"/>
                <w:b/>
                <w:color w:val="FFFFFF"/>
                <w:sz w:val="18"/>
              </w:rPr>
              <w:t>Total Hours (Major)</w:t>
            </w:r>
            <w:r>
              <w:rPr>
                <w:rFonts w:ascii="Times New Roman" w:eastAsia="Times New Roman" w:hAnsi="Times New Roman" w:cs="Times New Roman"/>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EBE10"/>
          </w:tcPr>
          <w:p w14:paraId="7E0FAC5D" w14:textId="77777777" w:rsidR="0048684D" w:rsidRDefault="005D7A94">
            <w:pPr>
              <w:spacing w:after="0" w:line="259" w:lineRule="auto"/>
              <w:ind w:left="115" w:firstLine="0"/>
            </w:pPr>
            <w:r>
              <w:rPr>
                <w:rFonts w:ascii="Times New Roman" w:eastAsia="Times New Roman" w:hAnsi="Times New Roman" w:cs="Times New Roman"/>
                <w:b/>
                <w:color w:val="FFFFFF"/>
                <w:sz w:val="18"/>
              </w:rPr>
              <w:t>60</w:t>
            </w:r>
            <w:r>
              <w:rPr>
                <w:rFonts w:ascii="Times New Roman" w:eastAsia="Times New Roman" w:hAnsi="Times New Roman" w:cs="Times New Roman"/>
                <w:color w:val="FFFFFF"/>
                <w:sz w:val="18"/>
              </w:rPr>
              <w:t xml:space="preserve"> </w:t>
            </w:r>
          </w:p>
        </w:tc>
      </w:tr>
      <w:tr w:rsidR="0048684D" w14:paraId="2F5AD8F6" w14:textId="77777777">
        <w:trPr>
          <w:trHeight w:val="634"/>
        </w:trPr>
        <w:tc>
          <w:tcPr>
            <w:tcW w:w="3829" w:type="dxa"/>
            <w:gridSpan w:val="2"/>
            <w:tcBorders>
              <w:top w:val="single" w:sz="4" w:space="0" w:color="000000"/>
              <w:left w:val="single" w:sz="4" w:space="0" w:color="000000"/>
              <w:bottom w:val="single" w:sz="4" w:space="0" w:color="000000"/>
              <w:right w:val="single" w:sz="4" w:space="0" w:color="000000"/>
            </w:tcBorders>
          </w:tcPr>
          <w:p w14:paraId="52BCE64C" w14:textId="77777777" w:rsidR="0048684D" w:rsidRDefault="005D7A94">
            <w:pPr>
              <w:spacing w:after="0" w:line="236" w:lineRule="auto"/>
              <w:ind w:left="109" w:firstLine="0"/>
            </w:pPr>
            <w:r>
              <w:rPr>
                <w:rFonts w:ascii="Times New Roman" w:eastAsia="Times New Roman" w:hAnsi="Times New Roman" w:cs="Times New Roman"/>
                <w:sz w:val="18"/>
              </w:rPr>
              <w:t xml:space="preserve">Area C Fine Arts elective – choose one: ARTS 1100, MUSC 1100, or THEA 1100 or options </w:t>
            </w:r>
          </w:p>
          <w:p w14:paraId="33DBC53B" w14:textId="77777777" w:rsidR="0048684D" w:rsidRDefault="005D7A94">
            <w:pPr>
              <w:spacing w:after="0" w:line="259" w:lineRule="auto"/>
              <w:ind w:left="109" w:firstLine="0"/>
            </w:pPr>
            <w:r>
              <w:rPr>
                <w:rFonts w:ascii="Times New Roman" w:eastAsia="Times New Roman" w:hAnsi="Times New Roman" w:cs="Times New Roman"/>
                <w:sz w:val="18"/>
              </w:rPr>
              <w:t xml:space="preserve">listed under Fine Arts electives </w:t>
            </w:r>
          </w:p>
        </w:tc>
        <w:tc>
          <w:tcPr>
            <w:tcW w:w="306" w:type="dxa"/>
            <w:tcBorders>
              <w:top w:val="single" w:sz="4" w:space="0" w:color="000000"/>
              <w:left w:val="single" w:sz="4" w:space="0" w:color="000000"/>
              <w:bottom w:val="single" w:sz="4" w:space="0" w:color="000000"/>
              <w:right w:val="single" w:sz="4" w:space="0" w:color="000000"/>
            </w:tcBorders>
          </w:tcPr>
          <w:p w14:paraId="112A3730"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1B93DC3F" w14:textId="77777777" w:rsidR="0048684D" w:rsidRDefault="005D7A94">
            <w:pPr>
              <w:spacing w:after="0" w:line="259" w:lineRule="auto"/>
              <w:ind w:left="115" w:firstLine="0"/>
            </w:pPr>
            <w:r>
              <w:rPr>
                <w:rFonts w:ascii="Times New Roman" w:eastAsia="Times New Roman" w:hAnsi="Times New Roman" w:cs="Times New Roman"/>
                <w:b/>
                <w:color w:val="FFFFFF"/>
                <w:sz w:val="18"/>
              </w:rPr>
              <w:t>Program Total</w:t>
            </w:r>
            <w:r>
              <w:rPr>
                <w:rFonts w:ascii="Times New Roman" w:eastAsia="Times New Roman" w:hAnsi="Times New Roman" w:cs="Times New Roman"/>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12750C05" w14:textId="77777777" w:rsidR="0048684D" w:rsidRDefault="005D7A94">
            <w:pPr>
              <w:spacing w:after="0" w:line="259" w:lineRule="auto"/>
              <w:ind w:left="115" w:firstLine="0"/>
            </w:pPr>
            <w:r>
              <w:rPr>
                <w:rFonts w:ascii="Times New Roman" w:eastAsia="Times New Roman" w:hAnsi="Times New Roman" w:cs="Times New Roman"/>
                <w:b/>
                <w:color w:val="FFFFFF"/>
                <w:sz w:val="18"/>
              </w:rPr>
              <w:t>120</w:t>
            </w:r>
            <w:r>
              <w:rPr>
                <w:rFonts w:ascii="Times New Roman" w:eastAsia="Times New Roman" w:hAnsi="Times New Roman" w:cs="Times New Roman"/>
                <w:color w:val="FFFFFF"/>
                <w:sz w:val="18"/>
              </w:rPr>
              <w:t xml:space="preserve"> </w:t>
            </w:r>
          </w:p>
        </w:tc>
      </w:tr>
      <w:tr w:rsidR="0048684D" w14:paraId="502AA85E" w14:textId="77777777">
        <w:trPr>
          <w:trHeight w:val="237"/>
        </w:trPr>
        <w:tc>
          <w:tcPr>
            <w:tcW w:w="3829" w:type="dxa"/>
            <w:gridSpan w:val="2"/>
            <w:tcBorders>
              <w:top w:val="single" w:sz="4" w:space="0" w:color="000000"/>
              <w:left w:val="single" w:sz="4" w:space="0" w:color="000000"/>
              <w:bottom w:val="single" w:sz="4" w:space="0" w:color="000000"/>
              <w:right w:val="single" w:sz="4" w:space="0" w:color="000000"/>
            </w:tcBorders>
          </w:tcPr>
          <w:p w14:paraId="4B42113C"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09C09A8"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3D2B4A39" w14:textId="77777777" w:rsidR="0048684D" w:rsidRDefault="005D7A94">
            <w:pPr>
              <w:spacing w:after="0" w:line="259" w:lineRule="auto"/>
              <w:ind w:left="115" w:firstLine="0"/>
            </w:pPr>
            <w:r>
              <w:rPr>
                <w:rFonts w:ascii="Times New Roman" w:eastAsia="Times New Roman" w:hAnsi="Times New Roman" w:cs="Times New Roman"/>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40CB3E87" w14:textId="77777777" w:rsidR="0048684D" w:rsidRDefault="005D7A94">
            <w:pPr>
              <w:spacing w:after="0" w:line="259" w:lineRule="auto"/>
              <w:ind w:left="115" w:firstLine="0"/>
            </w:pPr>
            <w:r>
              <w:rPr>
                <w:rFonts w:ascii="Times New Roman" w:eastAsia="Times New Roman" w:hAnsi="Times New Roman" w:cs="Times New Roman"/>
                <w:color w:val="FFFFFF"/>
                <w:sz w:val="18"/>
              </w:rPr>
              <w:t xml:space="preserve"> </w:t>
            </w:r>
          </w:p>
        </w:tc>
      </w:tr>
      <w:tr w:rsidR="0048684D" w14:paraId="6E0E5B63"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0F8A0A7F"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D – Science/Math – 11 - 12hrs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3DC176A4"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41F13683" w14:textId="77777777" w:rsidR="0048684D" w:rsidRDefault="005D7A94">
            <w:pPr>
              <w:spacing w:after="0" w:line="259" w:lineRule="auto"/>
              <w:ind w:left="115" w:firstLine="0"/>
            </w:pPr>
            <w:r>
              <w:rPr>
                <w:rFonts w:ascii="Times New Roman" w:eastAsia="Times New Roman" w:hAnsi="Times New Roman" w:cs="Times New Roman"/>
                <w:b/>
                <w:color w:val="FFFFFF"/>
                <w:sz w:val="18"/>
              </w:rPr>
              <w:t>Articulation Hours*</w:t>
            </w:r>
            <w:r>
              <w:rPr>
                <w:rFonts w:ascii="Times New Roman" w:eastAsia="Times New Roman" w:hAnsi="Times New Roman" w:cs="Times New Roman"/>
                <w:b/>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5DC51DA0" w14:textId="77777777" w:rsidR="0048684D" w:rsidRDefault="005D7A94">
            <w:pPr>
              <w:spacing w:after="0" w:line="259" w:lineRule="auto"/>
              <w:ind w:left="115" w:firstLine="0"/>
            </w:pPr>
            <w:r>
              <w:rPr>
                <w:rFonts w:ascii="Times New Roman" w:eastAsia="Times New Roman" w:hAnsi="Times New Roman" w:cs="Times New Roman"/>
                <w:b/>
                <w:color w:val="FFFFFF"/>
                <w:sz w:val="18"/>
              </w:rPr>
              <w:t>30</w:t>
            </w:r>
            <w:r>
              <w:rPr>
                <w:rFonts w:ascii="Times New Roman" w:eastAsia="Times New Roman" w:hAnsi="Times New Roman" w:cs="Times New Roman"/>
                <w:b/>
                <w:sz w:val="14"/>
              </w:rPr>
              <w:t xml:space="preserve"> </w:t>
            </w:r>
          </w:p>
        </w:tc>
      </w:tr>
      <w:tr w:rsidR="0048684D" w14:paraId="66EA547D" w14:textId="77777777">
        <w:trPr>
          <w:trHeight w:val="501"/>
        </w:trPr>
        <w:tc>
          <w:tcPr>
            <w:tcW w:w="3829" w:type="dxa"/>
            <w:gridSpan w:val="2"/>
            <w:tcBorders>
              <w:top w:val="single" w:sz="4" w:space="0" w:color="000000"/>
              <w:left w:val="single" w:sz="4" w:space="0" w:color="000000"/>
              <w:bottom w:val="single" w:sz="4" w:space="0" w:color="000000"/>
              <w:right w:val="single" w:sz="4" w:space="0" w:color="000000"/>
            </w:tcBorders>
          </w:tcPr>
          <w:p w14:paraId="37D4E41E" w14:textId="77777777" w:rsidR="0048684D" w:rsidRDefault="005D7A94">
            <w:pPr>
              <w:spacing w:after="0" w:line="259" w:lineRule="auto"/>
              <w:ind w:left="109" w:right="77" w:firstLine="0"/>
            </w:pPr>
            <w:r>
              <w:rPr>
                <w:rFonts w:ascii="Times New Roman" w:eastAsia="Times New Roman" w:hAnsi="Times New Roman" w:cs="Times New Roman"/>
                <w:sz w:val="18"/>
              </w:rPr>
              <w:t xml:space="preserve">Choose 11-12 </w:t>
            </w:r>
            <w:proofErr w:type="spellStart"/>
            <w:r>
              <w:rPr>
                <w:rFonts w:ascii="Times New Roman" w:eastAsia="Times New Roman" w:hAnsi="Times New Roman" w:cs="Times New Roman"/>
                <w:sz w:val="18"/>
              </w:rPr>
              <w:t>hrs</w:t>
            </w:r>
            <w:proofErr w:type="spellEnd"/>
            <w:r>
              <w:rPr>
                <w:rFonts w:ascii="Times New Roman" w:eastAsia="Times New Roman" w:hAnsi="Times New Roman" w:cs="Times New Roman"/>
                <w:sz w:val="18"/>
              </w:rPr>
              <w:t xml:space="preserve"> Area D – Science Major options </w:t>
            </w:r>
          </w:p>
        </w:tc>
        <w:tc>
          <w:tcPr>
            <w:tcW w:w="306" w:type="dxa"/>
            <w:tcBorders>
              <w:top w:val="single" w:sz="4" w:space="0" w:color="000000"/>
              <w:left w:val="single" w:sz="4" w:space="0" w:color="000000"/>
              <w:bottom w:val="single" w:sz="4" w:space="0" w:color="000000"/>
              <w:right w:val="single" w:sz="4" w:space="0" w:color="000000"/>
            </w:tcBorders>
          </w:tcPr>
          <w:p w14:paraId="7D40362D" w14:textId="77777777" w:rsidR="0048684D" w:rsidRDefault="005D7A94">
            <w:pPr>
              <w:spacing w:after="0" w:line="259" w:lineRule="auto"/>
              <w:ind w:left="0" w:right="25" w:firstLine="0"/>
              <w:jc w:val="center"/>
            </w:pPr>
            <w:r>
              <w:rPr>
                <w:rFonts w:ascii="Times New Roman" w:eastAsia="Times New Roman" w:hAnsi="Times New Roman" w:cs="Times New Roman"/>
                <w:sz w:val="18"/>
              </w:rPr>
              <w:t xml:space="preserve"> </w:t>
            </w:r>
          </w:p>
        </w:tc>
        <w:tc>
          <w:tcPr>
            <w:tcW w:w="5447" w:type="dxa"/>
            <w:gridSpan w:val="2"/>
            <w:vMerge w:val="restart"/>
            <w:tcBorders>
              <w:top w:val="single" w:sz="4" w:space="0" w:color="000000"/>
              <w:left w:val="single" w:sz="4" w:space="0" w:color="000000"/>
              <w:bottom w:val="single" w:sz="4" w:space="0" w:color="000000"/>
              <w:right w:val="single" w:sz="4" w:space="0" w:color="000000"/>
            </w:tcBorders>
          </w:tcPr>
          <w:p w14:paraId="236B500A" w14:textId="77777777" w:rsidR="0048684D" w:rsidRDefault="005D7A94">
            <w:pPr>
              <w:spacing w:after="0" w:line="259" w:lineRule="auto"/>
              <w:ind w:left="115" w:firstLine="0"/>
            </w:pPr>
            <w:r>
              <w:rPr>
                <w:rFonts w:ascii="Times New Roman" w:eastAsia="Times New Roman" w:hAnsi="Times New Roman" w:cs="Times New Roman"/>
                <w:sz w:val="18"/>
              </w:rPr>
              <w:t xml:space="preserve">*Successful completion of the core course requirement (60 hours of core classes- ENGL 1101, ENGL 1102, etc.) and subsequent successful completion of one semester of RN to BSN Program track nursing grants the student articulation credit for NURS 1108, NURS 1109, NURS 1110, NURS 2207, NURS 2208, NURS 2209, and NURS 2210. </w:t>
            </w:r>
          </w:p>
        </w:tc>
      </w:tr>
      <w:tr w:rsidR="0048684D" w14:paraId="79D88A29" w14:textId="77777777">
        <w:trPr>
          <w:trHeight w:val="636"/>
        </w:trPr>
        <w:tc>
          <w:tcPr>
            <w:tcW w:w="3829" w:type="dxa"/>
            <w:gridSpan w:val="2"/>
            <w:tcBorders>
              <w:top w:val="single" w:sz="4" w:space="0" w:color="000000"/>
              <w:left w:val="single" w:sz="4" w:space="0" w:color="000000"/>
              <w:bottom w:val="single" w:sz="4" w:space="0" w:color="000000"/>
              <w:right w:val="single" w:sz="4" w:space="0" w:color="000000"/>
            </w:tcBorders>
          </w:tcPr>
          <w:p w14:paraId="46B83CD7" w14:textId="77777777" w:rsidR="0048684D" w:rsidRDefault="005D7A94">
            <w:pPr>
              <w:spacing w:after="0" w:line="259" w:lineRule="auto"/>
              <w:ind w:left="159" w:firstLine="0"/>
            </w:pPr>
            <w:r>
              <w:rPr>
                <w:rFonts w:ascii="Times New Roman" w:eastAsia="Times New Roman" w:hAnsi="Times New Roman" w:cs="Times New Roman"/>
                <w:b/>
                <w:sz w:val="18"/>
              </w:rPr>
              <w:t xml:space="preserve">Select One Lab Sequence </w:t>
            </w:r>
          </w:p>
        </w:tc>
        <w:tc>
          <w:tcPr>
            <w:tcW w:w="306" w:type="dxa"/>
            <w:tcBorders>
              <w:top w:val="single" w:sz="4" w:space="0" w:color="000000"/>
              <w:left w:val="single" w:sz="4" w:space="0" w:color="000000"/>
              <w:bottom w:val="single" w:sz="4" w:space="0" w:color="000000"/>
              <w:right w:val="single" w:sz="4" w:space="0" w:color="000000"/>
            </w:tcBorders>
          </w:tcPr>
          <w:p w14:paraId="2502E07E"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single" w:sz="4" w:space="0" w:color="000000"/>
              <w:right w:val="single" w:sz="4" w:space="0" w:color="000000"/>
            </w:tcBorders>
          </w:tcPr>
          <w:p w14:paraId="7A6B1A30" w14:textId="77777777" w:rsidR="0048684D" w:rsidRDefault="0048684D">
            <w:pPr>
              <w:spacing w:after="160" w:line="259" w:lineRule="auto"/>
              <w:ind w:left="0" w:firstLine="0"/>
            </w:pPr>
          </w:p>
        </w:tc>
      </w:tr>
      <w:tr w:rsidR="0048684D" w14:paraId="061EA784"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tcPr>
          <w:p w14:paraId="0339484D" w14:textId="77777777" w:rsidR="0048684D" w:rsidRDefault="005D7A94">
            <w:pPr>
              <w:spacing w:after="0" w:line="259" w:lineRule="auto"/>
              <w:ind w:left="109" w:firstLine="0"/>
            </w:pPr>
            <w:r>
              <w:rPr>
                <w:rFonts w:ascii="Times New Roman" w:eastAsia="Times New Roman" w:hAnsi="Times New Roman" w:cs="Times New Roman"/>
                <w:sz w:val="18"/>
              </w:rPr>
              <w:t xml:space="preserve">Options listed under area D – Science majors </w:t>
            </w:r>
          </w:p>
        </w:tc>
        <w:tc>
          <w:tcPr>
            <w:tcW w:w="306" w:type="dxa"/>
            <w:tcBorders>
              <w:top w:val="single" w:sz="4" w:space="0" w:color="000000"/>
              <w:left w:val="single" w:sz="4" w:space="0" w:color="000000"/>
              <w:bottom w:val="single" w:sz="4" w:space="0" w:color="000000"/>
              <w:right w:val="single" w:sz="4" w:space="0" w:color="000000"/>
            </w:tcBorders>
          </w:tcPr>
          <w:p w14:paraId="479759C2" w14:textId="77777777" w:rsidR="0048684D" w:rsidRDefault="005D7A94">
            <w:pPr>
              <w:spacing w:after="0" w:line="259" w:lineRule="auto"/>
              <w:ind w:left="111" w:firstLine="0"/>
            </w:pPr>
            <w:r>
              <w:rPr>
                <w:rFonts w:ascii="Times New Roman" w:eastAsia="Times New Roman" w:hAnsi="Times New Roman" w:cs="Times New Roman"/>
                <w:color w:val="FFFFFF"/>
                <w:sz w:val="20"/>
              </w:rPr>
              <w:t xml:space="preserve">8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145B52A1" w14:textId="77777777" w:rsidR="0048684D" w:rsidRDefault="005D7A94">
            <w:pPr>
              <w:spacing w:after="0" w:line="259" w:lineRule="auto"/>
              <w:ind w:left="115" w:firstLine="0"/>
            </w:pPr>
            <w:r>
              <w:rPr>
                <w:rFonts w:ascii="Times New Roman" w:eastAsia="Times New Roman" w:hAnsi="Times New Roman" w:cs="Times New Roman"/>
                <w:b/>
                <w:color w:val="FFFFFF"/>
                <w:sz w:val="20"/>
              </w:rPr>
              <w:t xml:space="preserve">Special Notes**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0E7DAB3B" w14:textId="77777777" w:rsidR="0048684D" w:rsidRDefault="005D7A94">
            <w:pPr>
              <w:spacing w:after="0" w:line="259" w:lineRule="auto"/>
              <w:ind w:left="115" w:firstLine="0"/>
            </w:pPr>
            <w:r>
              <w:rPr>
                <w:rFonts w:ascii="Times New Roman" w:eastAsia="Times New Roman" w:hAnsi="Times New Roman" w:cs="Times New Roman"/>
                <w:b/>
                <w:sz w:val="14"/>
              </w:rPr>
              <w:t xml:space="preserve"> </w:t>
            </w:r>
          </w:p>
        </w:tc>
      </w:tr>
      <w:tr w:rsidR="0048684D" w14:paraId="56C0A4B7" w14:textId="77777777">
        <w:trPr>
          <w:trHeight w:val="287"/>
        </w:trPr>
        <w:tc>
          <w:tcPr>
            <w:tcW w:w="3829" w:type="dxa"/>
            <w:gridSpan w:val="2"/>
            <w:tcBorders>
              <w:top w:val="single" w:sz="4" w:space="0" w:color="000000"/>
              <w:left w:val="single" w:sz="4" w:space="0" w:color="000000"/>
              <w:bottom w:val="single" w:sz="4" w:space="0" w:color="000000"/>
              <w:right w:val="single" w:sz="4" w:space="0" w:color="000000"/>
            </w:tcBorders>
          </w:tcPr>
          <w:p w14:paraId="610D2574" w14:textId="77777777" w:rsidR="0048684D" w:rsidRDefault="005D7A94">
            <w:pPr>
              <w:spacing w:after="0" w:line="259" w:lineRule="auto"/>
              <w:ind w:left="159" w:firstLine="0"/>
            </w:pPr>
            <w:r>
              <w:rPr>
                <w:rFonts w:ascii="Times New Roman" w:eastAsia="Times New Roman" w:hAnsi="Times New Roman" w:cs="Times New Roman"/>
                <w:b/>
                <w:sz w:val="18"/>
              </w:rPr>
              <w:t xml:space="preserve">Select One 3 - </w:t>
            </w:r>
            <w:proofErr w:type="gramStart"/>
            <w:r>
              <w:rPr>
                <w:rFonts w:ascii="Times New Roman" w:eastAsia="Times New Roman" w:hAnsi="Times New Roman" w:cs="Times New Roman"/>
                <w:b/>
                <w:sz w:val="18"/>
              </w:rPr>
              <w:t>4 hour</w:t>
            </w:r>
            <w:proofErr w:type="gramEnd"/>
            <w:r>
              <w:rPr>
                <w:rFonts w:ascii="Times New Roman" w:eastAsia="Times New Roman" w:hAnsi="Times New Roman" w:cs="Times New Roman"/>
                <w:b/>
                <w:sz w:val="18"/>
              </w:rPr>
              <w:t xml:space="preserve"> course </w:t>
            </w:r>
          </w:p>
        </w:tc>
        <w:tc>
          <w:tcPr>
            <w:tcW w:w="306" w:type="dxa"/>
            <w:tcBorders>
              <w:top w:val="single" w:sz="4" w:space="0" w:color="000000"/>
              <w:left w:val="single" w:sz="4" w:space="0" w:color="000000"/>
              <w:bottom w:val="single" w:sz="4" w:space="0" w:color="000000"/>
              <w:right w:val="single" w:sz="4" w:space="0" w:color="000000"/>
            </w:tcBorders>
          </w:tcPr>
          <w:p w14:paraId="5062BD50" w14:textId="77777777" w:rsidR="0048684D" w:rsidRDefault="005D7A94">
            <w:pPr>
              <w:spacing w:after="0" w:line="259" w:lineRule="auto"/>
              <w:ind w:left="0" w:right="25" w:firstLine="0"/>
              <w:jc w:val="center"/>
            </w:pPr>
            <w:r>
              <w:rPr>
                <w:rFonts w:ascii="Times New Roman" w:eastAsia="Times New Roman" w:hAnsi="Times New Roman" w:cs="Times New Roman"/>
                <w:sz w:val="18"/>
              </w:rPr>
              <w:t xml:space="preserve"> </w:t>
            </w:r>
          </w:p>
        </w:tc>
        <w:tc>
          <w:tcPr>
            <w:tcW w:w="5447" w:type="dxa"/>
            <w:gridSpan w:val="2"/>
            <w:vMerge w:val="restart"/>
            <w:tcBorders>
              <w:top w:val="single" w:sz="4" w:space="0" w:color="000000"/>
              <w:left w:val="single" w:sz="4" w:space="0" w:color="000000"/>
              <w:bottom w:val="single" w:sz="4" w:space="0" w:color="000000"/>
              <w:right w:val="single" w:sz="4" w:space="0" w:color="000000"/>
            </w:tcBorders>
          </w:tcPr>
          <w:p w14:paraId="77058EA9" w14:textId="77777777" w:rsidR="0048684D" w:rsidRDefault="005D7A94">
            <w:pPr>
              <w:spacing w:after="0" w:line="259" w:lineRule="auto"/>
              <w:ind w:left="115" w:firstLine="0"/>
            </w:pPr>
            <w:r>
              <w:rPr>
                <w:rFonts w:ascii="Times New Roman" w:eastAsia="Times New Roman" w:hAnsi="Times New Roman" w:cs="Times New Roman"/>
                <w:sz w:val="18"/>
              </w:rPr>
              <w:t xml:space="preserve">**The student must hold and maintain a current, valid, and unrestricted United States Registered Nurse License. </w:t>
            </w:r>
            <w:r>
              <w:rPr>
                <w:rFonts w:ascii="Times New Roman" w:eastAsia="Times New Roman" w:hAnsi="Times New Roman" w:cs="Times New Roman"/>
                <w:b/>
                <w:sz w:val="18"/>
              </w:rPr>
              <w:t xml:space="preserve"> </w:t>
            </w:r>
          </w:p>
          <w:p w14:paraId="2B3ED91D" w14:textId="77777777" w:rsidR="0048684D" w:rsidRDefault="005D7A94">
            <w:pPr>
              <w:spacing w:after="0" w:line="259" w:lineRule="auto"/>
              <w:ind w:left="115" w:firstLine="0"/>
            </w:pPr>
            <w:r>
              <w:rPr>
                <w:rFonts w:ascii="Times New Roman" w:eastAsia="Times New Roman" w:hAnsi="Times New Roman" w:cs="Times New Roman"/>
                <w:sz w:val="18"/>
              </w:rPr>
              <w:t xml:space="preserve"> </w:t>
            </w:r>
          </w:p>
          <w:p w14:paraId="251C00C8" w14:textId="77777777" w:rsidR="0048684D" w:rsidRDefault="005D7A94">
            <w:pPr>
              <w:spacing w:after="0" w:line="259" w:lineRule="auto"/>
              <w:ind w:left="115" w:firstLine="0"/>
            </w:pPr>
            <w:r>
              <w:rPr>
                <w:rFonts w:ascii="Times New Roman" w:eastAsia="Times New Roman" w:hAnsi="Times New Roman" w:cs="Times New Roman"/>
                <w:sz w:val="18"/>
              </w:rPr>
              <w:t xml:space="preserve">**Students transferring all core course credit from another institution must take a minimum of 30 semester hours, of which 21 credit hours must be in the 3000-4000 level coursework, at ABAC to be eligible for graduation. </w:t>
            </w:r>
            <w:r>
              <w:rPr>
                <w:rFonts w:ascii="Times New Roman" w:eastAsia="Times New Roman" w:hAnsi="Times New Roman" w:cs="Times New Roman"/>
                <w:b/>
                <w:sz w:val="14"/>
              </w:rPr>
              <w:t xml:space="preserve"> </w:t>
            </w:r>
          </w:p>
          <w:p w14:paraId="3E56CAEE" w14:textId="77777777" w:rsidR="0048684D" w:rsidRDefault="005D7A94">
            <w:pPr>
              <w:spacing w:after="1" w:line="259" w:lineRule="auto"/>
              <w:ind w:left="115" w:firstLine="0"/>
            </w:pPr>
            <w:r>
              <w:rPr>
                <w:rFonts w:ascii="Times New Roman" w:eastAsia="Times New Roman" w:hAnsi="Times New Roman" w:cs="Times New Roman"/>
                <w:sz w:val="18"/>
              </w:rPr>
              <w:t xml:space="preserve"> </w:t>
            </w:r>
          </w:p>
          <w:p w14:paraId="22B3D0DF" w14:textId="77777777" w:rsidR="0048684D" w:rsidRDefault="005D7A94">
            <w:pPr>
              <w:spacing w:after="0" w:line="270" w:lineRule="auto"/>
              <w:ind w:left="115" w:firstLine="0"/>
            </w:pPr>
            <w:r>
              <w:rPr>
                <w:rFonts w:ascii="Times New Roman" w:eastAsia="Times New Roman" w:hAnsi="Times New Roman" w:cs="Times New Roman"/>
                <w:sz w:val="18"/>
              </w:rPr>
              <w:t xml:space="preserve">**A grade of </w:t>
            </w:r>
            <w:r>
              <w:rPr>
                <w:sz w:val="18"/>
              </w:rPr>
              <w:t>“</w:t>
            </w:r>
            <w:r>
              <w:rPr>
                <w:rFonts w:ascii="Times New Roman" w:eastAsia="Times New Roman" w:hAnsi="Times New Roman" w:cs="Times New Roman"/>
                <w:sz w:val="18"/>
              </w:rPr>
              <w:t>C</w:t>
            </w:r>
            <w:r>
              <w:rPr>
                <w:sz w:val="18"/>
              </w:rPr>
              <w:t>”</w:t>
            </w:r>
            <w:r>
              <w:rPr>
                <w:rFonts w:ascii="Times New Roman" w:eastAsia="Times New Roman" w:hAnsi="Times New Roman" w:cs="Times New Roman"/>
                <w:sz w:val="18"/>
              </w:rPr>
              <w:t xml:space="preserve"> or better is required for all general education core courses and Nursing courses to count towards degree completion. </w:t>
            </w:r>
            <w:r>
              <w:rPr>
                <w:rFonts w:ascii="Times New Roman" w:eastAsia="Times New Roman" w:hAnsi="Times New Roman" w:cs="Times New Roman"/>
                <w:sz w:val="14"/>
              </w:rPr>
              <w:t xml:space="preserve"> </w:t>
            </w:r>
          </w:p>
          <w:p w14:paraId="6760CEA1" w14:textId="77777777" w:rsidR="0048684D" w:rsidRDefault="005D7A94">
            <w:pPr>
              <w:spacing w:after="0" w:line="259" w:lineRule="auto"/>
              <w:ind w:left="115" w:firstLine="0"/>
            </w:pPr>
            <w:r>
              <w:rPr>
                <w:rFonts w:ascii="Times New Roman" w:eastAsia="Times New Roman" w:hAnsi="Times New Roman" w:cs="Times New Roman"/>
                <w:sz w:val="18"/>
              </w:rPr>
              <w:t xml:space="preserve"> </w:t>
            </w:r>
          </w:p>
          <w:p w14:paraId="07E3EB9B" w14:textId="77777777" w:rsidR="0048684D" w:rsidRDefault="005D7A94">
            <w:pPr>
              <w:spacing w:after="0" w:line="259" w:lineRule="auto"/>
              <w:ind w:left="115" w:firstLine="0"/>
            </w:pPr>
            <w:r>
              <w:rPr>
                <w:rFonts w:ascii="Times New Roman" w:eastAsia="Times New Roman" w:hAnsi="Times New Roman" w:cs="Times New Roman"/>
                <w:sz w:val="18"/>
              </w:rPr>
              <w:t xml:space="preserve">**All students will be required to take one PE activity course and the Health &amp; Wellness class (PHED 1100).  Students who have earned an associate or baccalaureate degree from another regionally accredited institution will be considered to have met all physical education requirements for graduation from ABAC.  </w:t>
            </w:r>
            <w:r>
              <w:rPr>
                <w:rFonts w:ascii="Times New Roman" w:eastAsia="Times New Roman" w:hAnsi="Times New Roman" w:cs="Times New Roman"/>
                <w:b/>
                <w:sz w:val="14"/>
              </w:rPr>
              <w:t xml:space="preserve"> </w:t>
            </w:r>
          </w:p>
          <w:p w14:paraId="4DD2491D" w14:textId="77777777" w:rsidR="0048684D" w:rsidRDefault="005D7A94">
            <w:pPr>
              <w:spacing w:after="0" w:line="259" w:lineRule="auto"/>
              <w:ind w:left="115" w:firstLine="0"/>
            </w:pPr>
            <w:r>
              <w:rPr>
                <w:rFonts w:ascii="Times New Roman" w:eastAsia="Times New Roman" w:hAnsi="Times New Roman" w:cs="Times New Roman"/>
                <w:sz w:val="18"/>
              </w:rPr>
              <w:t xml:space="preserve"> </w:t>
            </w:r>
          </w:p>
          <w:p w14:paraId="174BB308" w14:textId="77777777" w:rsidR="0048684D" w:rsidRDefault="005D7A94">
            <w:pPr>
              <w:spacing w:after="0" w:line="259" w:lineRule="auto"/>
              <w:ind w:left="-10" w:firstLine="0"/>
            </w:pPr>
            <w:r>
              <w:rPr>
                <w:rFonts w:ascii="Times New Roman" w:eastAsia="Times New Roman" w:hAnsi="Times New Roman" w:cs="Times New Roman"/>
                <w:color w:val="FFFFFF"/>
                <w:sz w:val="14"/>
              </w:rPr>
              <w:t xml:space="preserve"> </w:t>
            </w:r>
          </w:p>
          <w:p w14:paraId="4E1FF70C" w14:textId="77777777" w:rsidR="0048684D" w:rsidRDefault="005D7A94">
            <w:pPr>
              <w:spacing w:after="0" w:line="259" w:lineRule="auto"/>
              <w:ind w:left="115" w:firstLine="0"/>
            </w:pPr>
            <w:r>
              <w:rPr>
                <w:rFonts w:ascii="Times New Roman" w:eastAsia="Times New Roman" w:hAnsi="Times New Roman" w:cs="Times New Roman"/>
                <w:sz w:val="18"/>
              </w:rPr>
              <w:t>**A candidate for acceptance into the RN to BSN Program must have completed a minimum of 30 credit hours of Core Curriculum requirements as outlined in the program requirements for admission to the Bachelor of Science in Nursing.</w:t>
            </w:r>
            <w:r>
              <w:rPr>
                <w:rFonts w:ascii="Times New Roman" w:eastAsia="Times New Roman" w:hAnsi="Times New Roman" w:cs="Times New Roman"/>
                <w:sz w:val="14"/>
              </w:rPr>
              <w:t xml:space="preserve"> </w:t>
            </w:r>
          </w:p>
          <w:p w14:paraId="3B556997" w14:textId="77777777" w:rsidR="0048684D" w:rsidRDefault="005D7A94">
            <w:pPr>
              <w:spacing w:after="0" w:line="259" w:lineRule="auto"/>
              <w:ind w:left="5" w:firstLine="0"/>
            </w:pP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 </w:t>
            </w:r>
          </w:p>
        </w:tc>
      </w:tr>
      <w:tr w:rsidR="0048684D" w14:paraId="2F2FAABE" w14:textId="77777777">
        <w:trPr>
          <w:trHeight w:val="235"/>
        </w:trPr>
        <w:tc>
          <w:tcPr>
            <w:tcW w:w="3829" w:type="dxa"/>
            <w:gridSpan w:val="2"/>
            <w:tcBorders>
              <w:top w:val="single" w:sz="4" w:space="0" w:color="000000"/>
              <w:left w:val="single" w:sz="4" w:space="0" w:color="000000"/>
              <w:bottom w:val="single" w:sz="4" w:space="0" w:color="000000"/>
              <w:right w:val="single" w:sz="4" w:space="0" w:color="000000"/>
            </w:tcBorders>
          </w:tcPr>
          <w:p w14:paraId="377BD8AC" w14:textId="77777777" w:rsidR="0048684D" w:rsidRDefault="005D7A94">
            <w:pPr>
              <w:spacing w:after="0" w:line="259" w:lineRule="auto"/>
              <w:ind w:left="159" w:firstLine="0"/>
            </w:pPr>
            <w:r>
              <w:rPr>
                <w:rFonts w:ascii="Times New Roman" w:eastAsia="Times New Roman" w:hAnsi="Times New Roman" w:cs="Times New Roman"/>
                <w:sz w:val="18"/>
              </w:rPr>
              <w:t xml:space="preserve">Options listed under area D – Science majors </w:t>
            </w:r>
          </w:p>
        </w:tc>
        <w:tc>
          <w:tcPr>
            <w:tcW w:w="306" w:type="dxa"/>
            <w:tcBorders>
              <w:top w:val="single" w:sz="4" w:space="0" w:color="000000"/>
              <w:left w:val="single" w:sz="4" w:space="0" w:color="000000"/>
              <w:bottom w:val="single" w:sz="4" w:space="0" w:color="000000"/>
              <w:right w:val="single" w:sz="4" w:space="0" w:color="000000"/>
            </w:tcBorders>
          </w:tcPr>
          <w:p w14:paraId="2534104F"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596267A9" w14:textId="77777777" w:rsidR="0048684D" w:rsidRDefault="0048684D">
            <w:pPr>
              <w:spacing w:after="160" w:line="259" w:lineRule="auto"/>
              <w:ind w:left="0" w:firstLine="0"/>
            </w:pPr>
          </w:p>
        </w:tc>
      </w:tr>
      <w:tr w:rsidR="0048684D" w14:paraId="771F87D2"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52B60786" w14:textId="77777777" w:rsidR="0048684D" w:rsidRDefault="005D7A94">
            <w:pPr>
              <w:spacing w:after="0" w:line="259" w:lineRule="auto"/>
              <w:ind w:left="109" w:firstLine="0"/>
            </w:pPr>
            <w:r>
              <w:rPr>
                <w:rFonts w:ascii="Times New Roman" w:eastAsia="Times New Roman" w:hAnsi="Times New Roman" w:cs="Times New Roman"/>
                <w:sz w:val="18"/>
              </w:rPr>
              <w:t xml:space="preserve">MATH 1401 Statistics </w:t>
            </w:r>
          </w:p>
        </w:tc>
        <w:tc>
          <w:tcPr>
            <w:tcW w:w="306" w:type="dxa"/>
            <w:tcBorders>
              <w:top w:val="single" w:sz="4" w:space="0" w:color="000000"/>
              <w:left w:val="single" w:sz="4" w:space="0" w:color="000000"/>
              <w:bottom w:val="single" w:sz="4" w:space="0" w:color="000000"/>
              <w:right w:val="single" w:sz="4" w:space="0" w:color="000000"/>
            </w:tcBorders>
          </w:tcPr>
          <w:p w14:paraId="2C4B8AFB"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691F76DA" w14:textId="77777777" w:rsidR="0048684D" w:rsidRDefault="0048684D">
            <w:pPr>
              <w:spacing w:after="160" w:line="259" w:lineRule="auto"/>
              <w:ind w:left="0" w:firstLine="0"/>
            </w:pPr>
          </w:p>
        </w:tc>
      </w:tr>
      <w:tr w:rsidR="0048684D" w14:paraId="6430441C" w14:textId="77777777">
        <w:trPr>
          <w:trHeight w:val="236"/>
        </w:trPr>
        <w:tc>
          <w:tcPr>
            <w:tcW w:w="3829" w:type="dxa"/>
            <w:gridSpan w:val="2"/>
            <w:tcBorders>
              <w:top w:val="single" w:sz="4" w:space="0" w:color="000000"/>
              <w:left w:val="single" w:sz="4" w:space="0" w:color="000000"/>
              <w:bottom w:val="single" w:sz="4" w:space="0" w:color="000000"/>
              <w:right w:val="single" w:sz="4" w:space="0" w:color="000000"/>
            </w:tcBorders>
          </w:tcPr>
          <w:p w14:paraId="0FAA8272"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1B5B0C55"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0EF4E635" w14:textId="77777777" w:rsidR="0048684D" w:rsidRDefault="0048684D">
            <w:pPr>
              <w:spacing w:after="160" w:line="259" w:lineRule="auto"/>
              <w:ind w:left="0" w:firstLine="0"/>
            </w:pPr>
          </w:p>
        </w:tc>
      </w:tr>
      <w:tr w:rsidR="0048684D" w14:paraId="0EBA23FA"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2AB1E39A"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E – Social Science - 12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05756756"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040A004C" w14:textId="77777777" w:rsidR="0048684D" w:rsidRDefault="0048684D">
            <w:pPr>
              <w:spacing w:after="160" w:line="259" w:lineRule="auto"/>
              <w:ind w:left="0" w:firstLine="0"/>
            </w:pPr>
          </w:p>
        </w:tc>
      </w:tr>
      <w:tr w:rsidR="0048684D" w14:paraId="775BB51F"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1602E26C" w14:textId="77777777" w:rsidR="0048684D" w:rsidRDefault="005D7A94">
            <w:pPr>
              <w:spacing w:after="0" w:line="259" w:lineRule="auto"/>
              <w:ind w:left="109" w:firstLine="0"/>
            </w:pPr>
            <w:r>
              <w:rPr>
                <w:rFonts w:ascii="Times New Roman" w:eastAsia="Times New Roman" w:hAnsi="Times New Roman" w:cs="Times New Roman"/>
                <w:sz w:val="18"/>
              </w:rPr>
              <w:t xml:space="preserve">POLS 1101 American Government </w:t>
            </w:r>
          </w:p>
        </w:tc>
        <w:tc>
          <w:tcPr>
            <w:tcW w:w="306" w:type="dxa"/>
            <w:tcBorders>
              <w:top w:val="single" w:sz="4" w:space="0" w:color="000000"/>
              <w:left w:val="single" w:sz="4" w:space="0" w:color="000000"/>
              <w:bottom w:val="single" w:sz="4" w:space="0" w:color="000000"/>
              <w:right w:val="single" w:sz="4" w:space="0" w:color="000000"/>
            </w:tcBorders>
          </w:tcPr>
          <w:p w14:paraId="07B51058"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4840C1E8" w14:textId="77777777" w:rsidR="0048684D" w:rsidRDefault="0048684D">
            <w:pPr>
              <w:spacing w:after="160" w:line="259" w:lineRule="auto"/>
              <w:ind w:left="0" w:firstLine="0"/>
            </w:pPr>
          </w:p>
        </w:tc>
      </w:tr>
      <w:tr w:rsidR="0048684D" w14:paraId="202B1245"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14407048" w14:textId="77777777" w:rsidR="0048684D" w:rsidRDefault="005D7A94">
            <w:pPr>
              <w:spacing w:after="0" w:line="259" w:lineRule="auto"/>
              <w:ind w:left="109" w:firstLine="0"/>
            </w:pPr>
            <w:r>
              <w:rPr>
                <w:rFonts w:ascii="Times New Roman" w:eastAsia="Times New Roman" w:hAnsi="Times New Roman" w:cs="Times New Roman"/>
                <w:sz w:val="18"/>
              </w:rPr>
              <w:t xml:space="preserve">HIST 2111 or 2112 </w:t>
            </w:r>
          </w:p>
        </w:tc>
        <w:tc>
          <w:tcPr>
            <w:tcW w:w="306" w:type="dxa"/>
            <w:tcBorders>
              <w:top w:val="single" w:sz="4" w:space="0" w:color="000000"/>
              <w:left w:val="single" w:sz="4" w:space="0" w:color="000000"/>
              <w:bottom w:val="single" w:sz="4" w:space="0" w:color="000000"/>
              <w:right w:val="single" w:sz="4" w:space="0" w:color="000000"/>
            </w:tcBorders>
          </w:tcPr>
          <w:p w14:paraId="0720441D"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7BE1CAB9" w14:textId="77777777" w:rsidR="0048684D" w:rsidRDefault="0048684D">
            <w:pPr>
              <w:spacing w:after="160" w:line="259" w:lineRule="auto"/>
              <w:ind w:left="0" w:firstLine="0"/>
            </w:pPr>
          </w:p>
        </w:tc>
      </w:tr>
      <w:tr w:rsidR="0048684D" w14:paraId="0FD29B9C" w14:textId="77777777">
        <w:trPr>
          <w:trHeight w:val="220"/>
        </w:trPr>
        <w:tc>
          <w:tcPr>
            <w:tcW w:w="3829" w:type="dxa"/>
            <w:gridSpan w:val="2"/>
            <w:tcBorders>
              <w:top w:val="single" w:sz="4" w:space="0" w:color="000000"/>
              <w:left w:val="single" w:sz="4" w:space="0" w:color="000000"/>
              <w:bottom w:val="single" w:sz="4" w:space="0" w:color="000000"/>
              <w:right w:val="single" w:sz="4" w:space="0" w:color="000000"/>
            </w:tcBorders>
          </w:tcPr>
          <w:p w14:paraId="2F68ACAC" w14:textId="77777777" w:rsidR="0048684D" w:rsidRDefault="005D7A94">
            <w:pPr>
              <w:spacing w:after="0" w:line="259" w:lineRule="auto"/>
              <w:ind w:left="109" w:firstLine="0"/>
            </w:pPr>
            <w:r>
              <w:rPr>
                <w:rFonts w:ascii="Times New Roman" w:eastAsia="Times New Roman" w:hAnsi="Times New Roman" w:cs="Times New Roman"/>
                <w:sz w:val="18"/>
              </w:rPr>
              <w:t xml:space="preserve">SOCI 1101 </w:t>
            </w:r>
          </w:p>
        </w:tc>
        <w:tc>
          <w:tcPr>
            <w:tcW w:w="306" w:type="dxa"/>
            <w:tcBorders>
              <w:top w:val="single" w:sz="4" w:space="0" w:color="000000"/>
              <w:left w:val="single" w:sz="4" w:space="0" w:color="000000"/>
              <w:bottom w:val="single" w:sz="4" w:space="0" w:color="000000"/>
              <w:right w:val="single" w:sz="4" w:space="0" w:color="000000"/>
            </w:tcBorders>
          </w:tcPr>
          <w:p w14:paraId="5DB50086"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03E1FDCF" w14:textId="77777777" w:rsidR="0048684D" w:rsidRDefault="0048684D">
            <w:pPr>
              <w:spacing w:after="160" w:line="259" w:lineRule="auto"/>
              <w:ind w:left="0" w:firstLine="0"/>
            </w:pPr>
          </w:p>
        </w:tc>
      </w:tr>
      <w:tr w:rsidR="0048684D" w14:paraId="7592C30B"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1DA865FF" w14:textId="77777777" w:rsidR="0048684D" w:rsidRDefault="005D7A94">
            <w:pPr>
              <w:spacing w:after="0" w:line="259" w:lineRule="auto"/>
              <w:ind w:left="109" w:firstLine="0"/>
            </w:pPr>
            <w:r>
              <w:rPr>
                <w:rFonts w:ascii="Times New Roman" w:eastAsia="Times New Roman" w:hAnsi="Times New Roman" w:cs="Times New Roman"/>
                <w:sz w:val="18"/>
              </w:rPr>
              <w:t xml:space="preserve">3 hours from other options under Area E </w:t>
            </w:r>
          </w:p>
        </w:tc>
        <w:tc>
          <w:tcPr>
            <w:tcW w:w="306" w:type="dxa"/>
            <w:tcBorders>
              <w:top w:val="single" w:sz="4" w:space="0" w:color="000000"/>
              <w:left w:val="single" w:sz="4" w:space="0" w:color="000000"/>
              <w:bottom w:val="single" w:sz="4" w:space="0" w:color="000000"/>
              <w:right w:val="single" w:sz="4" w:space="0" w:color="000000"/>
            </w:tcBorders>
          </w:tcPr>
          <w:p w14:paraId="605DB58F"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060B2B8F" w14:textId="77777777" w:rsidR="0048684D" w:rsidRDefault="0048684D">
            <w:pPr>
              <w:spacing w:after="160" w:line="259" w:lineRule="auto"/>
              <w:ind w:left="0" w:firstLine="0"/>
            </w:pPr>
          </w:p>
        </w:tc>
      </w:tr>
      <w:tr w:rsidR="0048684D" w14:paraId="7AF31E7D" w14:textId="77777777">
        <w:trPr>
          <w:trHeight w:val="236"/>
        </w:trPr>
        <w:tc>
          <w:tcPr>
            <w:tcW w:w="3829" w:type="dxa"/>
            <w:gridSpan w:val="2"/>
            <w:tcBorders>
              <w:top w:val="single" w:sz="4" w:space="0" w:color="000000"/>
              <w:left w:val="single" w:sz="4" w:space="0" w:color="000000"/>
              <w:bottom w:val="single" w:sz="4" w:space="0" w:color="000000"/>
              <w:right w:val="single" w:sz="4" w:space="0" w:color="000000"/>
            </w:tcBorders>
          </w:tcPr>
          <w:p w14:paraId="1A5182BF"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41195B4"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71A8FCB2" w14:textId="77777777" w:rsidR="0048684D" w:rsidRDefault="0048684D">
            <w:pPr>
              <w:spacing w:after="160" w:line="259" w:lineRule="auto"/>
              <w:ind w:left="0" w:firstLine="0"/>
            </w:pPr>
          </w:p>
        </w:tc>
      </w:tr>
      <w:tr w:rsidR="0048684D" w14:paraId="0BF1A627" w14:textId="77777777">
        <w:trPr>
          <w:trHeight w:val="288"/>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5BE59BEB"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F Major-Specific Courses 18 hours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129B5F9D"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6DAFCA52" w14:textId="77777777" w:rsidR="0048684D" w:rsidRDefault="0048684D">
            <w:pPr>
              <w:spacing w:after="160" w:line="259" w:lineRule="auto"/>
              <w:ind w:left="0" w:firstLine="0"/>
            </w:pPr>
          </w:p>
        </w:tc>
      </w:tr>
      <w:tr w:rsidR="0048684D" w14:paraId="69DF9C7C"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507FCB1B" w14:textId="77777777" w:rsidR="0048684D" w:rsidRDefault="005D7A94">
            <w:pPr>
              <w:spacing w:after="0" w:line="259" w:lineRule="auto"/>
              <w:ind w:left="109" w:firstLine="0"/>
            </w:pPr>
            <w:r>
              <w:rPr>
                <w:rFonts w:ascii="Times New Roman" w:eastAsia="Times New Roman" w:hAnsi="Times New Roman" w:cs="Times New Roman"/>
                <w:sz w:val="18"/>
              </w:rPr>
              <w:t xml:space="preserve">BIOL 2251/L Anatomy&amp; Physiology I &amp; lab </w:t>
            </w:r>
          </w:p>
        </w:tc>
        <w:tc>
          <w:tcPr>
            <w:tcW w:w="306" w:type="dxa"/>
            <w:tcBorders>
              <w:top w:val="single" w:sz="4" w:space="0" w:color="000000"/>
              <w:left w:val="single" w:sz="4" w:space="0" w:color="000000"/>
              <w:bottom w:val="single" w:sz="4" w:space="0" w:color="000000"/>
              <w:right w:val="single" w:sz="4" w:space="0" w:color="000000"/>
            </w:tcBorders>
          </w:tcPr>
          <w:p w14:paraId="519FB9B4" w14:textId="77777777" w:rsidR="0048684D" w:rsidRDefault="005D7A94">
            <w:pPr>
              <w:spacing w:after="0" w:line="259" w:lineRule="auto"/>
              <w:ind w:left="111" w:firstLine="0"/>
            </w:pPr>
            <w:r>
              <w:rPr>
                <w:rFonts w:ascii="Times New Roman" w:eastAsia="Times New Roman" w:hAnsi="Times New Roman" w:cs="Times New Roman"/>
                <w:sz w:val="18"/>
              </w:rPr>
              <w:t xml:space="preserve">4 </w:t>
            </w:r>
          </w:p>
        </w:tc>
        <w:tc>
          <w:tcPr>
            <w:tcW w:w="0" w:type="auto"/>
            <w:gridSpan w:val="2"/>
            <w:vMerge/>
            <w:tcBorders>
              <w:top w:val="nil"/>
              <w:left w:val="single" w:sz="4" w:space="0" w:color="000000"/>
              <w:bottom w:val="nil"/>
              <w:right w:val="single" w:sz="4" w:space="0" w:color="000000"/>
            </w:tcBorders>
          </w:tcPr>
          <w:p w14:paraId="77A401A2" w14:textId="77777777" w:rsidR="0048684D" w:rsidRDefault="0048684D">
            <w:pPr>
              <w:spacing w:after="160" w:line="259" w:lineRule="auto"/>
              <w:ind w:left="0" w:firstLine="0"/>
            </w:pPr>
          </w:p>
        </w:tc>
      </w:tr>
      <w:tr w:rsidR="0048684D" w14:paraId="4CCE8844"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42832BF8" w14:textId="77777777" w:rsidR="0048684D" w:rsidRDefault="005D7A94">
            <w:pPr>
              <w:spacing w:after="0" w:line="259" w:lineRule="auto"/>
              <w:ind w:left="109" w:firstLine="0"/>
            </w:pPr>
            <w:r>
              <w:rPr>
                <w:rFonts w:ascii="Times New Roman" w:eastAsia="Times New Roman" w:hAnsi="Times New Roman" w:cs="Times New Roman"/>
                <w:sz w:val="18"/>
              </w:rPr>
              <w:t xml:space="preserve">BIOL 2251/L Anatomy &amp; Physiology II &amp; lab </w:t>
            </w:r>
          </w:p>
        </w:tc>
        <w:tc>
          <w:tcPr>
            <w:tcW w:w="306" w:type="dxa"/>
            <w:tcBorders>
              <w:top w:val="single" w:sz="4" w:space="0" w:color="000000"/>
              <w:left w:val="single" w:sz="4" w:space="0" w:color="000000"/>
              <w:bottom w:val="single" w:sz="4" w:space="0" w:color="000000"/>
              <w:right w:val="single" w:sz="4" w:space="0" w:color="000000"/>
            </w:tcBorders>
          </w:tcPr>
          <w:p w14:paraId="3D3AAAA7" w14:textId="77777777" w:rsidR="0048684D" w:rsidRDefault="005D7A94">
            <w:pPr>
              <w:spacing w:after="0" w:line="259" w:lineRule="auto"/>
              <w:ind w:left="111" w:firstLine="0"/>
            </w:pPr>
            <w:r>
              <w:rPr>
                <w:rFonts w:ascii="Times New Roman" w:eastAsia="Times New Roman" w:hAnsi="Times New Roman" w:cs="Times New Roman"/>
                <w:sz w:val="18"/>
              </w:rPr>
              <w:t xml:space="preserve">4 </w:t>
            </w:r>
          </w:p>
        </w:tc>
        <w:tc>
          <w:tcPr>
            <w:tcW w:w="0" w:type="auto"/>
            <w:gridSpan w:val="2"/>
            <w:vMerge/>
            <w:tcBorders>
              <w:top w:val="nil"/>
              <w:left w:val="single" w:sz="4" w:space="0" w:color="000000"/>
              <w:bottom w:val="nil"/>
              <w:right w:val="single" w:sz="4" w:space="0" w:color="000000"/>
            </w:tcBorders>
          </w:tcPr>
          <w:p w14:paraId="0EB18F2E" w14:textId="77777777" w:rsidR="0048684D" w:rsidRDefault="0048684D">
            <w:pPr>
              <w:spacing w:after="160" w:line="259" w:lineRule="auto"/>
              <w:ind w:left="0" w:firstLine="0"/>
            </w:pPr>
          </w:p>
        </w:tc>
      </w:tr>
      <w:tr w:rsidR="0048684D" w14:paraId="6A73717E" w14:textId="77777777">
        <w:trPr>
          <w:trHeight w:val="220"/>
        </w:trPr>
        <w:tc>
          <w:tcPr>
            <w:tcW w:w="3829" w:type="dxa"/>
            <w:gridSpan w:val="2"/>
            <w:tcBorders>
              <w:top w:val="single" w:sz="4" w:space="0" w:color="000000"/>
              <w:left w:val="single" w:sz="4" w:space="0" w:color="000000"/>
              <w:bottom w:val="single" w:sz="4" w:space="0" w:color="000000"/>
              <w:right w:val="single" w:sz="4" w:space="0" w:color="000000"/>
            </w:tcBorders>
          </w:tcPr>
          <w:p w14:paraId="2A4E6728" w14:textId="77777777" w:rsidR="0048684D" w:rsidRDefault="005D7A94">
            <w:pPr>
              <w:spacing w:after="0" w:line="259" w:lineRule="auto"/>
              <w:ind w:left="109" w:firstLine="0"/>
            </w:pPr>
            <w:r>
              <w:rPr>
                <w:rFonts w:ascii="Times New Roman" w:eastAsia="Times New Roman" w:hAnsi="Times New Roman" w:cs="Times New Roman"/>
                <w:sz w:val="18"/>
              </w:rPr>
              <w:t xml:space="preserve">BIOL 2260/L Microbiology &amp; lab </w:t>
            </w:r>
          </w:p>
        </w:tc>
        <w:tc>
          <w:tcPr>
            <w:tcW w:w="306" w:type="dxa"/>
            <w:tcBorders>
              <w:top w:val="single" w:sz="4" w:space="0" w:color="000000"/>
              <w:left w:val="single" w:sz="4" w:space="0" w:color="000000"/>
              <w:bottom w:val="single" w:sz="4" w:space="0" w:color="000000"/>
              <w:right w:val="single" w:sz="4" w:space="0" w:color="000000"/>
            </w:tcBorders>
          </w:tcPr>
          <w:p w14:paraId="1CD823D4" w14:textId="77777777" w:rsidR="0048684D" w:rsidRDefault="005D7A94">
            <w:pPr>
              <w:spacing w:after="0" w:line="259" w:lineRule="auto"/>
              <w:ind w:left="111" w:firstLine="0"/>
            </w:pPr>
            <w:r>
              <w:rPr>
                <w:rFonts w:ascii="Times New Roman" w:eastAsia="Times New Roman" w:hAnsi="Times New Roman" w:cs="Times New Roman"/>
                <w:sz w:val="18"/>
              </w:rPr>
              <w:t xml:space="preserve">4 </w:t>
            </w:r>
          </w:p>
        </w:tc>
        <w:tc>
          <w:tcPr>
            <w:tcW w:w="0" w:type="auto"/>
            <w:gridSpan w:val="2"/>
            <w:vMerge/>
            <w:tcBorders>
              <w:top w:val="nil"/>
              <w:left w:val="single" w:sz="4" w:space="0" w:color="000000"/>
              <w:bottom w:val="nil"/>
              <w:right w:val="single" w:sz="4" w:space="0" w:color="000000"/>
            </w:tcBorders>
          </w:tcPr>
          <w:p w14:paraId="2AE33BA2" w14:textId="77777777" w:rsidR="0048684D" w:rsidRDefault="0048684D">
            <w:pPr>
              <w:spacing w:after="160" w:line="259" w:lineRule="auto"/>
              <w:ind w:left="0" w:firstLine="0"/>
            </w:pPr>
          </w:p>
        </w:tc>
      </w:tr>
      <w:tr w:rsidR="0048684D" w14:paraId="7EE9CB7E"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69D5DF17" w14:textId="77777777" w:rsidR="0048684D" w:rsidRDefault="005D7A94">
            <w:pPr>
              <w:spacing w:after="0" w:line="259" w:lineRule="auto"/>
              <w:ind w:left="109" w:firstLine="0"/>
            </w:pPr>
            <w:r>
              <w:rPr>
                <w:rFonts w:ascii="Times New Roman" w:eastAsia="Times New Roman" w:hAnsi="Times New Roman" w:cs="Times New Roman"/>
                <w:sz w:val="18"/>
              </w:rPr>
              <w:t xml:space="preserve">PSYC 1101 Introduction to Psychology </w:t>
            </w:r>
          </w:p>
        </w:tc>
        <w:tc>
          <w:tcPr>
            <w:tcW w:w="306" w:type="dxa"/>
            <w:tcBorders>
              <w:top w:val="single" w:sz="4" w:space="0" w:color="000000"/>
              <w:left w:val="single" w:sz="4" w:space="0" w:color="000000"/>
              <w:bottom w:val="single" w:sz="4" w:space="0" w:color="000000"/>
              <w:right w:val="single" w:sz="4" w:space="0" w:color="000000"/>
            </w:tcBorders>
          </w:tcPr>
          <w:p w14:paraId="4CDC59E9"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3C721058" w14:textId="77777777" w:rsidR="0048684D" w:rsidRDefault="0048684D">
            <w:pPr>
              <w:spacing w:after="160" w:line="259" w:lineRule="auto"/>
              <w:ind w:left="0" w:firstLine="0"/>
            </w:pPr>
          </w:p>
        </w:tc>
      </w:tr>
      <w:tr w:rsidR="0048684D" w14:paraId="5987241B"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6A30A492" w14:textId="77777777" w:rsidR="0048684D" w:rsidRDefault="005D7A94">
            <w:pPr>
              <w:spacing w:after="0" w:line="259" w:lineRule="auto"/>
              <w:ind w:left="109" w:firstLine="0"/>
            </w:pPr>
            <w:r>
              <w:rPr>
                <w:rFonts w:ascii="Times New Roman" w:eastAsia="Times New Roman" w:hAnsi="Times New Roman" w:cs="Times New Roman"/>
                <w:sz w:val="18"/>
              </w:rPr>
              <w:t xml:space="preserve">PSYC 2103 Human Growth and Development </w:t>
            </w:r>
          </w:p>
        </w:tc>
        <w:tc>
          <w:tcPr>
            <w:tcW w:w="306" w:type="dxa"/>
            <w:tcBorders>
              <w:top w:val="single" w:sz="4" w:space="0" w:color="000000"/>
              <w:left w:val="single" w:sz="4" w:space="0" w:color="000000"/>
              <w:bottom w:val="single" w:sz="4" w:space="0" w:color="000000"/>
              <w:right w:val="single" w:sz="4" w:space="0" w:color="000000"/>
            </w:tcBorders>
          </w:tcPr>
          <w:p w14:paraId="6726625B"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46983DC9" w14:textId="77777777" w:rsidR="0048684D" w:rsidRDefault="0048684D">
            <w:pPr>
              <w:spacing w:after="160" w:line="259" w:lineRule="auto"/>
              <w:ind w:left="0" w:firstLine="0"/>
            </w:pPr>
          </w:p>
        </w:tc>
      </w:tr>
      <w:tr w:rsidR="0048684D" w14:paraId="269FB461" w14:textId="77777777">
        <w:trPr>
          <w:trHeight w:val="128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FEBE10"/>
          </w:tcPr>
          <w:p w14:paraId="308102B7" w14:textId="77777777" w:rsidR="0048684D" w:rsidRDefault="005D7A94">
            <w:pPr>
              <w:spacing w:after="0" w:line="259" w:lineRule="auto"/>
              <w:ind w:left="114" w:firstLine="0"/>
            </w:pPr>
            <w:r>
              <w:rPr>
                <w:rFonts w:ascii="Times New Roman" w:eastAsia="Times New Roman" w:hAnsi="Times New Roman" w:cs="Times New Roman"/>
                <w:b/>
                <w:color w:val="FFFFFF"/>
                <w:sz w:val="18"/>
              </w:rPr>
              <w:t>Total Hours-Core</w:t>
            </w:r>
            <w:r>
              <w:rPr>
                <w:rFonts w:ascii="Times New Roman" w:eastAsia="Times New Roman" w:hAnsi="Times New Roman" w:cs="Times New Roman"/>
                <w:color w:val="FFFFFF"/>
                <w:sz w:val="14"/>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FEBE10"/>
          </w:tcPr>
          <w:p w14:paraId="6051F754" w14:textId="77777777" w:rsidR="0048684D" w:rsidRDefault="005D7A94">
            <w:pPr>
              <w:spacing w:after="0" w:line="259" w:lineRule="auto"/>
              <w:ind w:left="116" w:firstLine="0"/>
            </w:pPr>
            <w:r>
              <w:rPr>
                <w:rFonts w:ascii="Times New Roman" w:eastAsia="Times New Roman" w:hAnsi="Times New Roman" w:cs="Times New Roman"/>
                <w:b/>
                <w:color w:val="FFFFFF"/>
                <w:sz w:val="18"/>
              </w:rPr>
              <w:t>60</w:t>
            </w:r>
          </w:p>
        </w:tc>
        <w:tc>
          <w:tcPr>
            <w:tcW w:w="0" w:type="auto"/>
            <w:gridSpan w:val="2"/>
            <w:vMerge/>
            <w:tcBorders>
              <w:top w:val="nil"/>
              <w:left w:val="single" w:sz="4" w:space="0" w:color="000000"/>
              <w:bottom w:val="single" w:sz="4" w:space="0" w:color="000000"/>
              <w:right w:val="single" w:sz="4" w:space="0" w:color="000000"/>
            </w:tcBorders>
          </w:tcPr>
          <w:p w14:paraId="438A2AFB" w14:textId="77777777" w:rsidR="0048684D" w:rsidRDefault="0048684D">
            <w:pPr>
              <w:spacing w:after="160" w:line="259" w:lineRule="auto"/>
              <w:ind w:left="0" w:firstLine="0"/>
            </w:pPr>
          </w:p>
        </w:tc>
      </w:tr>
    </w:tbl>
    <w:p w14:paraId="57D7B4DE" w14:textId="77777777" w:rsidR="0048684D" w:rsidRDefault="005D7A94">
      <w:pPr>
        <w:spacing w:after="11122" w:line="265" w:lineRule="auto"/>
        <w:ind w:right="1737"/>
        <w:jc w:val="right"/>
      </w:pPr>
      <w:r>
        <w:rPr>
          <w:rFonts w:ascii="Times New Roman" w:eastAsia="Times New Roman" w:hAnsi="Times New Roman" w:cs="Times New Roman"/>
          <w:b/>
          <w:color w:val="FFFFFF"/>
          <w:sz w:val="24"/>
        </w:rPr>
        <w:t>Nursing Discipline Core Courses</w:t>
      </w:r>
    </w:p>
    <w:p w14:paraId="09429B5E" w14:textId="77777777" w:rsidR="0048684D" w:rsidRDefault="005D7A94">
      <w:pPr>
        <w:spacing w:after="0" w:line="259" w:lineRule="auto"/>
        <w:ind w:left="190" w:firstLine="0"/>
      </w:pPr>
      <w:r>
        <w:rPr>
          <w:b/>
          <w:sz w:val="20"/>
        </w:rPr>
        <w:t xml:space="preserve"> </w:t>
      </w:r>
    </w:p>
    <w:p w14:paraId="5B4F1C25" w14:textId="39A34203" w:rsidR="0048684D" w:rsidRPr="00DB7432" w:rsidRDefault="005D7A94" w:rsidP="00DB7432">
      <w:pPr>
        <w:pStyle w:val="Heading2"/>
        <w:jc w:val="center"/>
        <w:rPr>
          <w:szCs w:val="28"/>
        </w:rPr>
      </w:pPr>
      <w:bookmarkStart w:id="153" w:name="_Toc199170611"/>
      <w:r w:rsidRPr="00DB7432">
        <w:rPr>
          <w:szCs w:val="28"/>
        </w:rPr>
        <w:t>Appendix F</w:t>
      </w:r>
      <w:r w:rsidR="00DB7432">
        <w:rPr>
          <w:szCs w:val="28"/>
        </w:rPr>
        <w:t>:</w:t>
      </w:r>
      <w:r w:rsidRPr="00DB7432">
        <w:rPr>
          <w:szCs w:val="28"/>
        </w:rPr>
        <w:t xml:space="preserve"> RN-BSN Program Curriculum Plan (Part-Time)</w:t>
      </w:r>
      <w:bookmarkEnd w:id="153"/>
    </w:p>
    <w:tbl>
      <w:tblPr>
        <w:tblStyle w:val="TableGrid"/>
        <w:tblpPr w:vertAnchor="text" w:tblpX="347" w:tblpY="60"/>
        <w:tblOverlap w:val="never"/>
        <w:tblW w:w="9583" w:type="dxa"/>
        <w:tblInd w:w="0" w:type="dxa"/>
        <w:tblCellMar>
          <w:right w:w="4" w:type="dxa"/>
        </w:tblCellMar>
        <w:tblLook w:val="04A0" w:firstRow="1" w:lastRow="0" w:firstColumn="1" w:lastColumn="0" w:noHBand="0" w:noVBand="1"/>
      </w:tblPr>
      <w:tblGrid>
        <w:gridCol w:w="79"/>
        <w:gridCol w:w="3750"/>
        <w:gridCol w:w="307"/>
        <w:gridCol w:w="4682"/>
        <w:gridCol w:w="765"/>
      </w:tblGrid>
      <w:tr w:rsidR="0048684D" w14:paraId="233189BC"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04F79DB9"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A1– Communication Outcomes – 6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2A6A735D"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FEBE10"/>
          </w:tcPr>
          <w:p w14:paraId="50D87041" w14:textId="77777777" w:rsidR="0048684D" w:rsidRDefault="005D7A94">
            <w:pPr>
              <w:spacing w:after="0" w:line="259" w:lineRule="auto"/>
              <w:ind w:left="0" w:right="562" w:firstLine="0"/>
              <w:jc w:val="right"/>
            </w:pPr>
            <w:r>
              <w:rPr>
                <w:rFonts w:ascii="Times New Roman" w:eastAsia="Times New Roman" w:hAnsi="Times New Roman" w:cs="Times New Roman"/>
                <w:b/>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EBE10"/>
          </w:tcPr>
          <w:p w14:paraId="1A5753AB" w14:textId="77777777" w:rsidR="0048684D" w:rsidRDefault="005D7A94">
            <w:pPr>
              <w:spacing w:after="0" w:line="259" w:lineRule="auto"/>
              <w:ind w:left="115" w:firstLine="0"/>
            </w:pPr>
            <w:r>
              <w:rPr>
                <w:rFonts w:ascii="Times New Roman" w:eastAsia="Times New Roman" w:hAnsi="Times New Roman" w:cs="Times New Roman"/>
                <w:sz w:val="14"/>
              </w:rPr>
              <w:t xml:space="preserve"> </w:t>
            </w:r>
          </w:p>
        </w:tc>
      </w:tr>
      <w:tr w:rsidR="0048684D" w14:paraId="15E75B7F"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tcPr>
          <w:p w14:paraId="3E7DB721" w14:textId="77777777" w:rsidR="0048684D" w:rsidRDefault="005D7A94">
            <w:pPr>
              <w:spacing w:after="0" w:line="259" w:lineRule="auto"/>
              <w:ind w:left="109" w:firstLine="0"/>
            </w:pPr>
            <w:r>
              <w:rPr>
                <w:rFonts w:ascii="Times New Roman" w:eastAsia="Times New Roman" w:hAnsi="Times New Roman" w:cs="Times New Roman"/>
                <w:sz w:val="18"/>
              </w:rPr>
              <w:t xml:space="preserve">ENGL 1101 English Composition I </w:t>
            </w:r>
          </w:p>
        </w:tc>
        <w:tc>
          <w:tcPr>
            <w:tcW w:w="306" w:type="dxa"/>
            <w:tcBorders>
              <w:top w:val="single" w:sz="4" w:space="0" w:color="000000"/>
              <w:left w:val="single" w:sz="4" w:space="0" w:color="000000"/>
              <w:bottom w:val="single" w:sz="4" w:space="0" w:color="000000"/>
              <w:right w:val="single" w:sz="4" w:space="0" w:color="000000"/>
            </w:tcBorders>
          </w:tcPr>
          <w:p w14:paraId="77E751EA"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003E718D" w14:textId="77777777" w:rsidR="0048684D" w:rsidRDefault="005D7A94">
            <w:pPr>
              <w:spacing w:after="0" w:line="259" w:lineRule="auto"/>
              <w:ind w:left="110" w:firstLine="0"/>
            </w:pPr>
            <w:r>
              <w:rPr>
                <w:rFonts w:ascii="Times New Roman" w:eastAsia="Times New Roman" w:hAnsi="Times New Roman" w:cs="Times New Roman"/>
                <w:b/>
                <w:color w:val="FFFFFF"/>
                <w:sz w:val="18"/>
              </w:rPr>
              <w:t>FIRST SEMESTER</w:t>
            </w:r>
            <w:r>
              <w:rPr>
                <w:rFonts w:ascii="Times New Roman" w:eastAsia="Times New Roman" w:hAnsi="Times New Roman" w:cs="Times New Roman"/>
                <w:b/>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7696E54B" w14:textId="77777777" w:rsidR="0048684D" w:rsidRDefault="005D7A94">
            <w:pPr>
              <w:spacing w:after="0" w:line="259" w:lineRule="auto"/>
              <w:ind w:left="115" w:firstLine="0"/>
            </w:pPr>
            <w:r>
              <w:rPr>
                <w:rFonts w:ascii="Times New Roman" w:eastAsia="Times New Roman" w:hAnsi="Times New Roman" w:cs="Times New Roman"/>
                <w:color w:val="FFFFFF"/>
                <w:sz w:val="18"/>
              </w:rPr>
              <w:t>7</w:t>
            </w:r>
            <w:r>
              <w:rPr>
                <w:rFonts w:ascii="Times New Roman" w:eastAsia="Times New Roman" w:hAnsi="Times New Roman" w:cs="Times New Roman"/>
                <w:sz w:val="18"/>
              </w:rPr>
              <w:t xml:space="preserve"> </w:t>
            </w:r>
          </w:p>
        </w:tc>
      </w:tr>
      <w:tr w:rsidR="0048684D" w14:paraId="4A751123" w14:textId="77777777">
        <w:trPr>
          <w:trHeight w:val="426"/>
        </w:trPr>
        <w:tc>
          <w:tcPr>
            <w:tcW w:w="3829" w:type="dxa"/>
            <w:gridSpan w:val="2"/>
            <w:tcBorders>
              <w:top w:val="single" w:sz="4" w:space="0" w:color="000000"/>
              <w:left w:val="single" w:sz="4" w:space="0" w:color="000000"/>
              <w:bottom w:val="single" w:sz="4" w:space="0" w:color="000000"/>
              <w:right w:val="single" w:sz="4" w:space="0" w:color="000000"/>
            </w:tcBorders>
          </w:tcPr>
          <w:p w14:paraId="67ADD28E" w14:textId="77777777" w:rsidR="0048684D" w:rsidRDefault="005D7A94">
            <w:pPr>
              <w:spacing w:after="0" w:line="259" w:lineRule="auto"/>
              <w:ind w:left="109" w:firstLine="0"/>
            </w:pPr>
            <w:r>
              <w:rPr>
                <w:rFonts w:ascii="Times New Roman" w:eastAsia="Times New Roman" w:hAnsi="Times New Roman" w:cs="Times New Roman"/>
                <w:sz w:val="18"/>
              </w:rPr>
              <w:t xml:space="preserve">ENGL 1102 English Composition II </w:t>
            </w:r>
          </w:p>
        </w:tc>
        <w:tc>
          <w:tcPr>
            <w:tcW w:w="306" w:type="dxa"/>
            <w:tcBorders>
              <w:top w:val="single" w:sz="4" w:space="0" w:color="000000"/>
              <w:left w:val="single" w:sz="4" w:space="0" w:color="000000"/>
              <w:bottom w:val="single" w:sz="4" w:space="0" w:color="000000"/>
              <w:right w:val="single" w:sz="4" w:space="0" w:color="000000"/>
            </w:tcBorders>
          </w:tcPr>
          <w:p w14:paraId="12736D00"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tcPr>
          <w:p w14:paraId="7129638D" w14:textId="77777777" w:rsidR="0048684D" w:rsidRDefault="005D7A94">
            <w:pPr>
              <w:spacing w:after="0" w:line="259" w:lineRule="auto"/>
              <w:ind w:left="110" w:firstLine="0"/>
            </w:pPr>
            <w:r>
              <w:rPr>
                <w:rFonts w:ascii="Times New Roman" w:eastAsia="Times New Roman" w:hAnsi="Times New Roman" w:cs="Times New Roman"/>
                <w:sz w:val="18"/>
              </w:rPr>
              <w:t xml:space="preserve">NURS 3000 Concepts and Perspectives of Professional Nursing Practice </w:t>
            </w:r>
          </w:p>
        </w:tc>
        <w:tc>
          <w:tcPr>
            <w:tcW w:w="765" w:type="dxa"/>
            <w:tcBorders>
              <w:top w:val="single" w:sz="4" w:space="0" w:color="000000"/>
              <w:left w:val="single" w:sz="4" w:space="0" w:color="000000"/>
              <w:bottom w:val="single" w:sz="4" w:space="0" w:color="000000"/>
              <w:right w:val="single" w:sz="4" w:space="0" w:color="000000"/>
            </w:tcBorders>
          </w:tcPr>
          <w:p w14:paraId="5BDD0E29" w14:textId="77777777" w:rsidR="0048684D" w:rsidRDefault="005D7A94">
            <w:pPr>
              <w:spacing w:after="0" w:line="259" w:lineRule="auto"/>
              <w:ind w:left="115" w:firstLine="0"/>
            </w:pPr>
            <w:r>
              <w:rPr>
                <w:rFonts w:ascii="Times New Roman" w:eastAsia="Times New Roman" w:hAnsi="Times New Roman" w:cs="Times New Roman"/>
                <w:sz w:val="18"/>
              </w:rPr>
              <w:t xml:space="preserve">4 </w:t>
            </w:r>
          </w:p>
        </w:tc>
      </w:tr>
      <w:tr w:rsidR="0048684D" w14:paraId="0795AB8C" w14:textId="77777777">
        <w:trPr>
          <w:trHeight w:val="236"/>
        </w:trPr>
        <w:tc>
          <w:tcPr>
            <w:tcW w:w="3829" w:type="dxa"/>
            <w:gridSpan w:val="2"/>
            <w:tcBorders>
              <w:top w:val="single" w:sz="4" w:space="0" w:color="000000"/>
              <w:left w:val="single" w:sz="4" w:space="0" w:color="000000"/>
              <w:bottom w:val="single" w:sz="4" w:space="0" w:color="000000"/>
              <w:right w:val="single" w:sz="4" w:space="0" w:color="000000"/>
            </w:tcBorders>
          </w:tcPr>
          <w:p w14:paraId="081F482E"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320C5BC"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0B4E798B" w14:textId="77777777" w:rsidR="0048684D" w:rsidRDefault="005D7A94">
            <w:pPr>
              <w:spacing w:after="0" w:line="259" w:lineRule="auto"/>
              <w:ind w:left="110" w:firstLine="0"/>
            </w:pPr>
            <w:r>
              <w:rPr>
                <w:rFonts w:ascii="Times New Roman" w:eastAsia="Times New Roman" w:hAnsi="Times New Roman" w:cs="Times New Roman"/>
                <w:sz w:val="18"/>
              </w:rPr>
              <w:t xml:space="preserve">NURS 3050 Advanced Health Assessment </w:t>
            </w:r>
          </w:p>
        </w:tc>
        <w:tc>
          <w:tcPr>
            <w:tcW w:w="765" w:type="dxa"/>
            <w:tcBorders>
              <w:top w:val="single" w:sz="4" w:space="0" w:color="000000"/>
              <w:left w:val="single" w:sz="4" w:space="0" w:color="000000"/>
              <w:bottom w:val="single" w:sz="4" w:space="0" w:color="000000"/>
              <w:right w:val="single" w:sz="4" w:space="0" w:color="000000"/>
            </w:tcBorders>
          </w:tcPr>
          <w:p w14:paraId="5C997E78" w14:textId="77777777" w:rsidR="0048684D" w:rsidRDefault="005D7A94">
            <w:pPr>
              <w:spacing w:after="0" w:line="259" w:lineRule="auto"/>
              <w:ind w:left="115" w:firstLine="0"/>
            </w:pPr>
            <w:r>
              <w:rPr>
                <w:rFonts w:ascii="Times New Roman" w:eastAsia="Times New Roman" w:hAnsi="Times New Roman" w:cs="Times New Roman"/>
                <w:sz w:val="18"/>
              </w:rPr>
              <w:t>3</w:t>
            </w:r>
            <w:r>
              <w:rPr>
                <w:rFonts w:ascii="Times New Roman" w:eastAsia="Times New Roman" w:hAnsi="Times New Roman" w:cs="Times New Roman"/>
                <w:sz w:val="14"/>
              </w:rPr>
              <w:t xml:space="preserve"> </w:t>
            </w:r>
          </w:p>
        </w:tc>
      </w:tr>
      <w:tr w:rsidR="0048684D" w14:paraId="791B110D" w14:textId="77777777">
        <w:trPr>
          <w:trHeight w:val="209"/>
        </w:trPr>
        <w:tc>
          <w:tcPr>
            <w:tcW w:w="79" w:type="dxa"/>
            <w:vMerge w:val="restart"/>
            <w:tcBorders>
              <w:top w:val="single" w:sz="4" w:space="0" w:color="000000"/>
              <w:left w:val="single" w:sz="4" w:space="0" w:color="000000"/>
              <w:bottom w:val="single" w:sz="4" w:space="0" w:color="000000"/>
              <w:right w:val="nil"/>
            </w:tcBorders>
          </w:tcPr>
          <w:p w14:paraId="13E2C732" w14:textId="77777777" w:rsidR="0048684D" w:rsidRDefault="0048684D">
            <w:pPr>
              <w:spacing w:after="160" w:line="259" w:lineRule="auto"/>
              <w:ind w:left="0" w:firstLine="0"/>
            </w:pPr>
          </w:p>
        </w:tc>
        <w:tc>
          <w:tcPr>
            <w:tcW w:w="3750" w:type="dxa"/>
            <w:tcBorders>
              <w:top w:val="single" w:sz="4" w:space="0" w:color="000000"/>
              <w:left w:val="nil"/>
              <w:bottom w:val="nil"/>
              <w:right w:val="single" w:sz="4" w:space="0" w:color="000000"/>
            </w:tcBorders>
            <w:shd w:val="clear" w:color="auto" w:fill="006934"/>
          </w:tcPr>
          <w:p w14:paraId="7E007884" w14:textId="77777777" w:rsidR="0048684D" w:rsidRDefault="005D7A94">
            <w:pPr>
              <w:spacing w:after="0" w:line="259" w:lineRule="auto"/>
              <w:ind w:left="30" w:firstLine="0"/>
            </w:pPr>
            <w:r>
              <w:rPr>
                <w:rFonts w:ascii="Times New Roman" w:eastAsia="Times New Roman" w:hAnsi="Times New Roman" w:cs="Times New Roman"/>
                <w:b/>
                <w:color w:val="FFFFFF"/>
                <w:sz w:val="18"/>
              </w:rPr>
              <w:t xml:space="preserve">Area A2– Quantitative Outcomes – 3 hrs. </w:t>
            </w:r>
          </w:p>
        </w:tc>
        <w:tc>
          <w:tcPr>
            <w:tcW w:w="306" w:type="dxa"/>
            <w:vMerge w:val="restart"/>
            <w:tcBorders>
              <w:top w:val="single" w:sz="4" w:space="0" w:color="000000"/>
              <w:left w:val="single" w:sz="4" w:space="0" w:color="000000"/>
              <w:bottom w:val="single" w:sz="4" w:space="0" w:color="000000"/>
              <w:right w:val="single" w:sz="4" w:space="0" w:color="000000"/>
            </w:tcBorders>
          </w:tcPr>
          <w:p w14:paraId="731C585C" w14:textId="77777777" w:rsidR="0048684D" w:rsidRDefault="005D7A94">
            <w:pPr>
              <w:spacing w:after="0" w:line="259" w:lineRule="auto"/>
              <w:ind w:left="0" w:right="25" w:firstLine="0"/>
              <w:jc w:val="center"/>
            </w:pPr>
            <w:r>
              <w:rPr>
                <w:rFonts w:ascii="Times New Roman" w:eastAsia="Times New Roman" w:hAnsi="Times New Roman" w:cs="Times New Roman"/>
                <w:sz w:val="18"/>
              </w:rPr>
              <w:t xml:space="preserve"> </w:t>
            </w:r>
          </w:p>
        </w:tc>
        <w:tc>
          <w:tcPr>
            <w:tcW w:w="4682"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2176BDBB" w14:textId="77777777" w:rsidR="0048684D" w:rsidRDefault="005D7A94">
            <w:pPr>
              <w:spacing w:after="0" w:line="259" w:lineRule="auto"/>
              <w:ind w:left="115" w:firstLine="0"/>
            </w:pPr>
            <w:r>
              <w:rPr>
                <w:rFonts w:ascii="Times New Roman" w:eastAsia="Times New Roman" w:hAnsi="Times New Roman" w:cs="Times New Roman"/>
                <w:b/>
                <w:color w:val="FFFFFF"/>
                <w:sz w:val="18"/>
              </w:rPr>
              <w:t xml:space="preserve">SECOND SEMESTER </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006934"/>
          </w:tcPr>
          <w:p w14:paraId="63596F98" w14:textId="77777777" w:rsidR="0048684D" w:rsidRDefault="005D7A94">
            <w:pPr>
              <w:spacing w:after="0" w:line="259" w:lineRule="auto"/>
              <w:ind w:left="115" w:firstLine="0"/>
            </w:pPr>
            <w:r>
              <w:rPr>
                <w:rFonts w:ascii="Times New Roman" w:eastAsia="Times New Roman" w:hAnsi="Times New Roman" w:cs="Times New Roman"/>
                <w:b/>
                <w:color w:val="FFFFFF"/>
                <w:sz w:val="18"/>
              </w:rPr>
              <w:t xml:space="preserve">8 </w:t>
            </w:r>
          </w:p>
        </w:tc>
      </w:tr>
      <w:tr w:rsidR="0048684D" w14:paraId="3C8B60DB" w14:textId="77777777">
        <w:trPr>
          <w:trHeight w:val="194"/>
        </w:trPr>
        <w:tc>
          <w:tcPr>
            <w:tcW w:w="0" w:type="auto"/>
            <w:vMerge/>
            <w:tcBorders>
              <w:top w:val="nil"/>
              <w:left w:val="single" w:sz="4" w:space="0" w:color="000000"/>
              <w:bottom w:val="single" w:sz="4" w:space="0" w:color="000000"/>
              <w:right w:val="nil"/>
            </w:tcBorders>
          </w:tcPr>
          <w:p w14:paraId="1E6A2313" w14:textId="77777777" w:rsidR="0048684D" w:rsidRDefault="0048684D">
            <w:pPr>
              <w:spacing w:after="160" w:line="259" w:lineRule="auto"/>
              <w:ind w:left="0" w:firstLine="0"/>
            </w:pPr>
          </w:p>
        </w:tc>
        <w:tc>
          <w:tcPr>
            <w:tcW w:w="3750" w:type="dxa"/>
            <w:tcBorders>
              <w:top w:val="nil"/>
              <w:left w:val="nil"/>
              <w:bottom w:val="single" w:sz="4" w:space="0" w:color="000000"/>
              <w:right w:val="single" w:sz="4" w:space="0" w:color="000000"/>
            </w:tcBorders>
          </w:tcPr>
          <w:p w14:paraId="68D05369" w14:textId="77777777" w:rsidR="0048684D" w:rsidRDefault="005D7A94">
            <w:pPr>
              <w:spacing w:after="0" w:line="259" w:lineRule="auto"/>
              <w:ind w:left="30" w:firstLine="0"/>
            </w:pPr>
            <w:r>
              <w:rPr>
                <w:rFonts w:ascii="Times New Roman" w:eastAsia="Times New Roman" w:hAnsi="Times New Roman" w:cs="Times New Roman"/>
                <w:sz w:val="18"/>
              </w:rPr>
              <w:t xml:space="preserve">MATH 1001 Quantitative Reasoning </w:t>
            </w:r>
          </w:p>
        </w:tc>
        <w:tc>
          <w:tcPr>
            <w:tcW w:w="0" w:type="auto"/>
            <w:vMerge/>
            <w:tcBorders>
              <w:top w:val="nil"/>
              <w:left w:val="single" w:sz="4" w:space="0" w:color="000000"/>
              <w:bottom w:val="single" w:sz="4" w:space="0" w:color="000000"/>
              <w:right w:val="single" w:sz="4" w:space="0" w:color="000000"/>
            </w:tcBorders>
          </w:tcPr>
          <w:p w14:paraId="1B1CD63D" w14:textId="77777777" w:rsidR="0048684D" w:rsidRDefault="0048684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C5395A3" w14:textId="77777777" w:rsidR="0048684D" w:rsidRDefault="0048684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DA05FE2" w14:textId="77777777" w:rsidR="0048684D" w:rsidRDefault="0048684D">
            <w:pPr>
              <w:spacing w:after="160" w:line="259" w:lineRule="auto"/>
              <w:ind w:left="0" w:firstLine="0"/>
            </w:pPr>
          </w:p>
        </w:tc>
      </w:tr>
      <w:tr w:rsidR="0048684D" w14:paraId="0B199826" w14:textId="77777777">
        <w:trPr>
          <w:trHeight w:val="382"/>
        </w:trPr>
        <w:tc>
          <w:tcPr>
            <w:tcW w:w="3829" w:type="dxa"/>
            <w:gridSpan w:val="2"/>
            <w:tcBorders>
              <w:top w:val="single" w:sz="4" w:space="0" w:color="000000"/>
              <w:left w:val="single" w:sz="4" w:space="0" w:color="000000"/>
              <w:bottom w:val="single" w:sz="4" w:space="0" w:color="000000"/>
              <w:right w:val="single" w:sz="4" w:space="0" w:color="000000"/>
            </w:tcBorders>
          </w:tcPr>
          <w:p w14:paraId="4A0F7FDC" w14:textId="77777777" w:rsidR="0048684D" w:rsidRDefault="005D7A94">
            <w:pPr>
              <w:spacing w:after="0" w:line="259" w:lineRule="auto"/>
              <w:ind w:left="109" w:firstLine="0"/>
            </w:pPr>
            <w:r>
              <w:rPr>
                <w:rFonts w:ascii="Times New Roman" w:eastAsia="Times New Roman" w:hAnsi="Times New Roman" w:cs="Times New Roman"/>
                <w:b/>
                <w:sz w:val="18"/>
              </w:rPr>
              <w:t xml:space="preserve">OR </w:t>
            </w:r>
            <w:r>
              <w:rPr>
                <w:rFonts w:ascii="Times New Roman" w:eastAsia="Times New Roman" w:hAnsi="Times New Roman" w:cs="Times New Roman"/>
                <w:sz w:val="18"/>
              </w:rPr>
              <w:t xml:space="preserve">MATH 1111 College Algebra  </w:t>
            </w:r>
          </w:p>
        </w:tc>
        <w:tc>
          <w:tcPr>
            <w:tcW w:w="306" w:type="dxa"/>
            <w:tcBorders>
              <w:top w:val="single" w:sz="4" w:space="0" w:color="000000"/>
              <w:left w:val="single" w:sz="4" w:space="0" w:color="000000"/>
              <w:bottom w:val="single" w:sz="4" w:space="0" w:color="000000"/>
              <w:right w:val="single" w:sz="4" w:space="0" w:color="000000"/>
            </w:tcBorders>
          </w:tcPr>
          <w:p w14:paraId="4FA8EDA4"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tcPr>
          <w:p w14:paraId="1EB19ACD" w14:textId="77777777" w:rsidR="0048684D" w:rsidRDefault="005D7A94">
            <w:pPr>
              <w:spacing w:after="0" w:line="259" w:lineRule="auto"/>
              <w:ind w:left="110" w:firstLine="0"/>
            </w:pPr>
            <w:r>
              <w:rPr>
                <w:rFonts w:ascii="Times New Roman" w:eastAsia="Times New Roman" w:hAnsi="Times New Roman" w:cs="Times New Roman"/>
                <w:sz w:val="18"/>
              </w:rPr>
              <w:t>NURS 4000 Leadership and Information Management in Nursing</w:t>
            </w:r>
            <w:r>
              <w:rPr>
                <w:rFonts w:ascii="Times New Roman" w:eastAsia="Times New Roman" w:hAnsi="Times New Roman" w:cs="Times New Roman"/>
                <w:b/>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1E8C655E" w14:textId="77777777" w:rsidR="0048684D" w:rsidRDefault="005D7A94">
            <w:pPr>
              <w:spacing w:after="0" w:line="259" w:lineRule="auto"/>
              <w:ind w:left="5" w:firstLine="0"/>
            </w:pPr>
            <w:r>
              <w:rPr>
                <w:rFonts w:ascii="Times New Roman" w:eastAsia="Times New Roman" w:hAnsi="Times New Roman" w:cs="Times New Roman"/>
                <w:sz w:val="18"/>
              </w:rPr>
              <w:t xml:space="preserve">  5 </w:t>
            </w:r>
          </w:p>
        </w:tc>
      </w:tr>
      <w:tr w:rsidR="0048684D" w14:paraId="2E695E29" w14:textId="77777777">
        <w:trPr>
          <w:trHeight w:val="266"/>
        </w:trPr>
        <w:tc>
          <w:tcPr>
            <w:tcW w:w="3829" w:type="dxa"/>
            <w:gridSpan w:val="2"/>
            <w:tcBorders>
              <w:top w:val="single" w:sz="4" w:space="0" w:color="000000"/>
              <w:left w:val="single" w:sz="4" w:space="0" w:color="000000"/>
              <w:bottom w:val="single" w:sz="4" w:space="0" w:color="000000"/>
              <w:right w:val="single" w:sz="4" w:space="0" w:color="000000"/>
            </w:tcBorders>
          </w:tcPr>
          <w:p w14:paraId="6FEEAAD7" w14:textId="77777777" w:rsidR="0048684D" w:rsidRDefault="005D7A94">
            <w:pPr>
              <w:spacing w:after="0" w:line="259" w:lineRule="auto"/>
              <w:ind w:left="109" w:firstLine="0"/>
            </w:pPr>
            <w:r>
              <w:rPr>
                <w:rFonts w:ascii="Times New Roman" w:eastAsia="Times New Roman" w:hAnsi="Times New Roman" w:cs="Times New Roman"/>
                <w:b/>
                <w:sz w:val="18"/>
              </w:rPr>
              <w:t>OR</w:t>
            </w:r>
            <w:r>
              <w:rPr>
                <w:rFonts w:ascii="Times New Roman" w:eastAsia="Times New Roman" w:hAnsi="Times New Roman" w:cs="Times New Roman"/>
                <w:sz w:val="18"/>
              </w:rPr>
              <w:t xml:space="preserve"> MATH 1112 Trigonometry </w:t>
            </w:r>
          </w:p>
        </w:tc>
        <w:tc>
          <w:tcPr>
            <w:tcW w:w="306" w:type="dxa"/>
            <w:tcBorders>
              <w:top w:val="single" w:sz="4" w:space="0" w:color="000000"/>
              <w:left w:val="single" w:sz="4" w:space="0" w:color="000000"/>
              <w:bottom w:val="single" w:sz="4" w:space="0" w:color="000000"/>
              <w:right w:val="single" w:sz="4" w:space="0" w:color="000000"/>
            </w:tcBorders>
          </w:tcPr>
          <w:p w14:paraId="321CED6C"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tcPr>
          <w:p w14:paraId="1ACD10B1" w14:textId="77777777" w:rsidR="0048684D" w:rsidRDefault="005D7A94">
            <w:pPr>
              <w:tabs>
                <w:tab w:val="center" w:pos="3606"/>
              </w:tabs>
              <w:spacing w:after="0" w:line="259" w:lineRule="auto"/>
              <w:ind w:left="0" w:firstLine="0"/>
            </w:pPr>
            <w:r>
              <w:rPr>
                <w:rFonts w:ascii="Times New Roman" w:eastAsia="Times New Roman" w:hAnsi="Times New Roman" w:cs="Times New Roman"/>
                <w:sz w:val="17"/>
              </w:rPr>
              <w:t xml:space="preserve">NURS 4050 Foundations of Nursing Research </w:t>
            </w:r>
            <w:r>
              <w:rPr>
                <w:rFonts w:ascii="Times New Roman" w:eastAsia="Times New Roman" w:hAnsi="Times New Roman" w:cs="Times New Roman"/>
                <w:sz w:val="17"/>
              </w:rPr>
              <w:tab/>
              <w:t xml:space="preserve"> </w:t>
            </w:r>
          </w:p>
        </w:tc>
        <w:tc>
          <w:tcPr>
            <w:tcW w:w="765" w:type="dxa"/>
            <w:tcBorders>
              <w:top w:val="single" w:sz="4" w:space="0" w:color="000000"/>
              <w:left w:val="single" w:sz="4" w:space="0" w:color="000000"/>
              <w:bottom w:val="single" w:sz="4" w:space="0" w:color="000000"/>
              <w:right w:val="single" w:sz="4" w:space="0" w:color="000000"/>
            </w:tcBorders>
          </w:tcPr>
          <w:p w14:paraId="48062294" w14:textId="77777777" w:rsidR="0048684D" w:rsidRDefault="005D7A94">
            <w:pPr>
              <w:spacing w:after="0" w:line="259" w:lineRule="auto"/>
              <w:ind w:left="115" w:firstLine="0"/>
            </w:pPr>
            <w:r>
              <w:rPr>
                <w:rFonts w:ascii="Times New Roman" w:eastAsia="Times New Roman" w:hAnsi="Times New Roman" w:cs="Times New Roman"/>
                <w:sz w:val="18"/>
              </w:rPr>
              <w:t xml:space="preserve">3 </w:t>
            </w:r>
          </w:p>
        </w:tc>
      </w:tr>
      <w:tr w:rsidR="0048684D" w14:paraId="68931FCD"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1B4E0EEF"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B – Institutional Options – 3-6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1C9F979B"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3187D24D" w14:textId="77777777" w:rsidR="0048684D" w:rsidRDefault="005D7A94">
            <w:pPr>
              <w:spacing w:after="0" w:line="259" w:lineRule="auto"/>
              <w:ind w:left="110" w:firstLine="0"/>
            </w:pPr>
            <w:r>
              <w:rPr>
                <w:rFonts w:ascii="Times New Roman" w:eastAsia="Times New Roman" w:hAnsi="Times New Roman" w:cs="Times New Roman"/>
                <w:b/>
                <w:color w:val="FFFFFF"/>
                <w:sz w:val="18"/>
              </w:rPr>
              <w:t xml:space="preserve">THIRD SEMESTER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429BA844" w14:textId="77777777" w:rsidR="0048684D" w:rsidRDefault="005D7A94">
            <w:pPr>
              <w:spacing w:after="0" w:line="259" w:lineRule="auto"/>
              <w:ind w:left="115" w:firstLine="0"/>
            </w:pPr>
            <w:r>
              <w:rPr>
                <w:rFonts w:ascii="Times New Roman" w:eastAsia="Times New Roman" w:hAnsi="Times New Roman" w:cs="Times New Roman"/>
                <w:b/>
                <w:color w:val="FFFFFF"/>
                <w:sz w:val="14"/>
              </w:rPr>
              <w:t xml:space="preserve">5 </w:t>
            </w:r>
          </w:p>
        </w:tc>
      </w:tr>
      <w:tr w:rsidR="0048684D" w14:paraId="7FDD49E8" w14:textId="77777777">
        <w:trPr>
          <w:trHeight w:val="428"/>
        </w:trPr>
        <w:tc>
          <w:tcPr>
            <w:tcW w:w="3829" w:type="dxa"/>
            <w:gridSpan w:val="2"/>
            <w:tcBorders>
              <w:top w:val="single" w:sz="4" w:space="0" w:color="000000"/>
              <w:left w:val="single" w:sz="4" w:space="0" w:color="000000"/>
              <w:bottom w:val="single" w:sz="4" w:space="0" w:color="000000"/>
              <w:right w:val="single" w:sz="4" w:space="0" w:color="000000"/>
            </w:tcBorders>
          </w:tcPr>
          <w:p w14:paraId="6F37F946" w14:textId="77777777" w:rsidR="0048684D" w:rsidRDefault="005D7A94">
            <w:pPr>
              <w:spacing w:after="0" w:line="259" w:lineRule="auto"/>
              <w:ind w:left="109" w:right="36" w:firstLine="0"/>
            </w:pPr>
            <w:r>
              <w:rPr>
                <w:rFonts w:ascii="Times New Roman" w:eastAsia="Times New Roman" w:hAnsi="Times New Roman" w:cs="Times New Roman"/>
                <w:sz w:val="18"/>
              </w:rPr>
              <w:t xml:space="preserve">May choose 1 - 3 hours from options listed in Area B </w:t>
            </w:r>
          </w:p>
        </w:tc>
        <w:tc>
          <w:tcPr>
            <w:tcW w:w="306" w:type="dxa"/>
            <w:tcBorders>
              <w:top w:val="single" w:sz="4" w:space="0" w:color="000000"/>
              <w:left w:val="single" w:sz="4" w:space="0" w:color="000000"/>
              <w:bottom w:val="single" w:sz="4" w:space="0" w:color="000000"/>
              <w:right w:val="single" w:sz="4" w:space="0" w:color="000000"/>
            </w:tcBorders>
          </w:tcPr>
          <w:p w14:paraId="5162F1A8"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tcPr>
          <w:p w14:paraId="5BDDA45A" w14:textId="77777777" w:rsidR="0048684D" w:rsidRDefault="005D7A94">
            <w:pPr>
              <w:tabs>
                <w:tab w:val="center" w:pos="4327"/>
              </w:tabs>
              <w:spacing w:after="0" w:line="259" w:lineRule="auto"/>
              <w:ind w:left="0" w:firstLine="0"/>
            </w:pPr>
            <w:r>
              <w:rPr>
                <w:rFonts w:ascii="Times New Roman" w:eastAsia="Times New Roman" w:hAnsi="Times New Roman" w:cs="Times New Roman"/>
                <w:sz w:val="18"/>
              </w:rPr>
              <w:t xml:space="preserve">NURS 4100 Community Nursing and Rural Health </w:t>
            </w:r>
            <w:r>
              <w:rPr>
                <w:rFonts w:ascii="Times New Roman" w:eastAsia="Times New Roman" w:hAnsi="Times New Roman" w:cs="Times New Roman"/>
                <w:sz w:val="18"/>
              </w:rPr>
              <w:tab/>
              <w:t xml:space="preserve"> </w:t>
            </w:r>
          </w:p>
        </w:tc>
        <w:tc>
          <w:tcPr>
            <w:tcW w:w="765" w:type="dxa"/>
            <w:tcBorders>
              <w:top w:val="single" w:sz="4" w:space="0" w:color="000000"/>
              <w:left w:val="single" w:sz="4" w:space="0" w:color="000000"/>
              <w:bottom w:val="single" w:sz="4" w:space="0" w:color="000000"/>
              <w:right w:val="single" w:sz="4" w:space="0" w:color="000000"/>
            </w:tcBorders>
          </w:tcPr>
          <w:p w14:paraId="60F7073B" w14:textId="77777777" w:rsidR="0048684D" w:rsidRDefault="005D7A94">
            <w:pPr>
              <w:spacing w:after="0" w:line="259" w:lineRule="auto"/>
              <w:ind w:left="5" w:firstLine="0"/>
            </w:pPr>
            <w:r>
              <w:rPr>
                <w:rFonts w:ascii="Times New Roman" w:eastAsia="Times New Roman" w:hAnsi="Times New Roman" w:cs="Times New Roman"/>
                <w:sz w:val="18"/>
              </w:rPr>
              <w:t xml:space="preserve">  5 </w:t>
            </w:r>
          </w:p>
        </w:tc>
      </w:tr>
      <w:tr w:rsidR="0048684D" w14:paraId="6BB7BADB"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tcPr>
          <w:p w14:paraId="67694390"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C51D5EF"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7A891DDE" w14:textId="77777777" w:rsidR="0048684D" w:rsidRDefault="005D7A94">
            <w:pPr>
              <w:spacing w:after="0" w:line="259" w:lineRule="auto"/>
              <w:ind w:left="110" w:firstLine="0"/>
            </w:pPr>
            <w:r>
              <w:rPr>
                <w:rFonts w:ascii="Times New Roman" w:eastAsia="Times New Roman" w:hAnsi="Times New Roman" w:cs="Times New Roman"/>
                <w:b/>
                <w:color w:val="FFFFFF"/>
                <w:sz w:val="18"/>
              </w:rPr>
              <w:t xml:space="preserve">FOURTH SEMESTER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794BCB00" w14:textId="77777777" w:rsidR="0048684D" w:rsidRDefault="005D7A94">
            <w:pPr>
              <w:spacing w:after="0" w:line="259" w:lineRule="auto"/>
              <w:ind w:left="115" w:firstLine="0"/>
            </w:pPr>
            <w:r>
              <w:rPr>
                <w:rFonts w:ascii="Times New Roman" w:eastAsia="Times New Roman" w:hAnsi="Times New Roman" w:cs="Times New Roman"/>
                <w:b/>
                <w:color w:val="FFFFFF"/>
                <w:sz w:val="18"/>
              </w:rPr>
              <w:t xml:space="preserve">10 </w:t>
            </w:r>
          </w:p>
        </w:tc>
      </w:tr>
      <w:tr w:rsidR="0048684D" w14:paraId="566E9F70" w14:textId="77777777">
        <w:trPr>
          <w:trHeight w:val="237"/>
        </w:trPr>
        <w:tc>
          <w:tcPr>
            <w:tcW w:w="3829" w:type="dxa"/>
            <w:gridSpan w:val="2"/>
            <w:tcBorders>
              <w:top w:val="single" w:sz="4" w:space="0" w:color="000000"/>
              <w:left w:val="single" w:sz="4" w:space="0" w:color="000000"/>
              <w:bottom w:val="single" w:sz="4" w:space="0" w:color="000000"/>
              <w:right w:val="single" w:sz="4" w:space="0" w:color="000000"/>
            </w:tcBorders>
          </w:tcPr>
          <w:p w14:paraId="02884724"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11DF2FD"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34FFB59F" w14:textId="77777777" w:rsidR="0048684D" w:rsidRDefault="005D7A94">
            <w:pPr>
              <w:spacing w:after="0" w:line="259" w:lineRule="auto"/>
              <w:ind w:left="110" w:firstLine="0"/>
            </w:pPr>
            <w:r>
              <w:rPr>
                <w:rFonts w:ascii="Times New Roman" w:eastAsia="Times New Roman" w:hAnsi="Times New Roman" w:cs="Times New Roman"/>
                <w:sz w:val="18"/>
              </w:rPr>
              <w:t xml:space="preserve">NURS 4300 Aging Populations </w:t>
            </w:r>
          </w:p>
        </w:tc>
        <w:tc>
          <w:tcPr>
            <w:tcW w:w="765" w:type="dxa"/>
            <w:tcBorders>
              <w:top w:val="single" w:sz="4" w:space="0" w:color="000000"/>
              <w:left w:val="single" w:sz="4" w:space="0" w:color="000000"/>
              <w:bottom w:val="single" w:sz="4" w:space="0" w:color="000000"/>
              <w:right w:val="single" w:sz="4" w:space="0" w:color="000000"/>
            </w:tcBorders>
          </w:tcPr>
          <w:p w14:paraId="50E759D8" w14:textId="77777777" w:rsidR="0048684D" w:rsidRDefault="005D7A94">
            <w:pPr>
              <w:spacing w:after="0" w:line="259" w:lineRule="auto"/>
              <w:ind w:left="115" w:firstLine="0"/>
            </w:pPr>
            <w:r>
              <w:rPr>
                <w:rFonts w:ascii="Times New Roman" w:eastAsia="Times New Roman" w:hAnsi="Times New Roman" w:cs="Times New Roman"/>
                <w:sz w:val="18"/>
              </w:rPr>
              <w:t>3</w:t>
            </w:r>
            <w:r>
              <w:rPr>
                <w:rFonts w:ascii="Times New Roman" w:eastAsia="Times New Roman" w:hAnsi="Times New Roman" w:cs="Times New Roman"/>
                <w:sz w:val="14"/>
              </w:rPr>
              <w:t xml:space="preserve"> </w:t>
            </w:r>
          </w:p>
        </w:tc>
      </w:tr>
      <w:tr w:rsidR="0048684D" w14:paraId="0B1E7465" w14:textId="77777777">
        <w:trPr>
          <w:trHeight w:val="234"/>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6CE78212"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C – Humanities/Fine Arts/Ethics – 6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0875EC72"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2EFC874A" w14:textId="77777777" w:rsidR="0048684D" w:rsidRDefault="005D7A94">
            <w:pPr>
              <w:spacing w:after="0" w:line="259" w:lineRule="auto"/>
              <w:ind w:left="110" w:firstLine="0"/>
            </w:pPr>
            <w:r>
              <w:rPr>
                <w:rFonts w:ascii="Times New Roman" w:eastAsia="Times New Roman" w:hAnsi="Times New Roman" w:cs="Times New Roman"/>
                <w:sz w:val="18"/>
              </w:rPr>
              <w:t xml:space="preserve">NURS 4350 Professional Role Immersion </w:t>
            </w:r>
          </w:p>
        </w:tc>
        <w:tc>
          <w:tcPr>
            <w:tcW w:w="765" w:type="dxa"/>
            <w:tcBorders>
              <w:top w:val="single" w:sz="4" w:space="0" w:color="000000"/>
              <w:left w:val="single" w:sz="4" w:space="0" w:color="000000"/>
              <w:bottom w:val="single" w:sz="4" w:space="0" w:color="000000"/>
              <w:right w:val="single" w:sz="4" w:space="0" w:color="000000"/>
            </w:tcBorders>
          </w:tcPr>
          <w:p w14:paraId="28DEEC5D" w14:textId="77777777" w:rsidR="0048684D" w:rsidRDefault="005D7A94">
            <w:pPr>
              <w:spacing w:after="0" w:line="259" w:lineRule="auto"/>
              <w:ind w:left="115" w:firstLine="0"/>
            </w:pPr>
            <w:r>
              <w:rPr>
                <w:rFonts w:ascii="Times New Roman" w:eastAsia="Times New Roman" w:hAnsi="Times New Roman" w:cs="Times New Roman"/>
                <w:sz w:val="18"/>
              </w:rPr>
              <w:t>7</w:t>
            </w:r>
            <w:r>
              <w:rPr>
                <w:rFonts w:ascii="Times New Roman" w:eastAsia="Times New Roman" w:hAnsi="Times New Roman" w:cs="Times New Roman"/>
                <w:sz w:val="14"/>
              </w:rPr>
              <w:t xml:space="preserve"> </w:t>
            </w:r>
          </w:p>
        </w:tc>
      </w:tr>
      <w:tr w:rsidR="0048684D" w14:paraId="2E98274B" w14:textId="77777777">
        <w:trPr>
          <w:trHeight w:val="650"/>
        </w:trPr>
        <w:tc>
          <w:tcPr>
            <w:tcW w:w="3829" w:type="dxa"/>
            <w:gridSpan w:val="2"/>
            <w:tcBorders>
              <w:top w:val="single" w:sz="4" w:space="0" w:color="000000"/>
              <w:left w:val="single" w:sz="4" w:space="0" w:color="000000"/>
              <w:bottom w:val="single" w:sz="4" w:space="0" w:color="000000"/>
              <w:right w:val="single" w:sz="4" w:space="0" w:color="000000"/>
            </w:tcBorders>
          </w:tcPr>
          <w:p w14:paraId="2A63FA8B" w14:textId="77777777" w:rsidR="0048684D" w:rsidRDefault="005D7A94">
            <w:pPr>
              <w:spacing w:after="0" w:line="259" w:lineRule="auto"/>
              <w:ind w:left="109" w:firstLine="0"/>
            </w:pPr>
            <w:r>
              <w:rPr>
                <w:rFonts w:ascii="Times New Roman" w:eastAsia="Times New Roman" w:hAnsi="Times New Roman" w:cs="Times New Roman"/>
                <w:sz w:val="18"/>
              </w:rPr>
              <w:t xml:space="preserve">Area C Humanities Electives – choose one: </w:t>
            </w:r>
          </w:p>
          <w:p w14:paraId="588F74A5" w14:textId="77777777" w:rsidR="0048684D" w:rsidRDefault="005D7A94">
            <w:pPr>
              <w:spacing w:after="0" w:line="259" w:lineRule="auto"/>
              <w:ind w:left="109" w:firstLine="0"/>
            </w:pPr>
            <w:r>
              <w:rPr>
                <w:rFonts w:ascii="Times New Roman" w:eastAsia="Times New Roman" w:hAnsi="Times New Roman" w:cs="Times New Roman"/>
                <w:sz w:val="18"/>
              </w:rPr>
              <w:t xml:space="preserve">ENGL 2114, ENGL 2115, ENGL 2116, ENGL </w:t>
            </w:r>
          </w:p>
          <w:p w14:paraId="127AC918" w14:textId="77777777" w:rsidR="0048684D" w:rsidRDefault="005D7A94">
            <w:pPr>
              <w:spacing w:after="0" w:line="259" w:lineRule="auto"/>
              <w:ind w:left="109" w:firstLine="0"/>
            </w:pPr>
            <w:r>
              <w:rPr>
                <w:rFonts w:ascii="Times New Roman" w:eastAsia="Times New Roman" w:hAnsi="Times New Roman" w:cs="Times New Roman"/>
                <w:sz w:val="18"/>
              </w:rPr>
              <w:t xml:space="preserve">2121, ENGL 2122, ENGL 2131, ENGL 2132 </w:t>
            </w:r>
          </w:p>
        </w:tc>
        <w:tc>
          <w:tcPr>
            <w:tcW w:w="306" w:type="dxa"/>
            <w:tcBorders>
              <w:top w:val="single" w:sz="4" w:space="0" w:color="000000"/>
              <w:left w:val="single" w:sz="4" w:space="0" w:color="000000"/>
              <w:bottom w:val="single" w:sz="4" w:space="0" w:color="000000"/>
              <w:right w:val="single" w:sz="4" w:space="0" w:color="000000"/>
            </w:tcBorders>
          </w:tcPr>
          <w:p w14:paraId="0B814775"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FEBE10"/>
          </w:tcPr>
          <w:p w14:paraId="799F0DA5" w14:textId="77777777" w:rsidR="0048684D" w:rsidRDefault="005D7A94">
            <w:pPr>
              <w:spacing w:after="0" w:line="259" w:lineRule="auto"/>
              <w:ind w:left="115" w:firstLine="0"/>
            </w:pPr>
            <w:r>
              <w:rPr>
                <w:rFonts w:ascii="Times New Roman" w:eastAsia="Times New Roman" w:hAnsi="Times New Roman" w:cs="Times New Roman"/>
                <w:b/>
                <w:color w:val="FFFFFF"/>
                <w:sz w:val="18"/>
              </w:rPr>
              <w:t>Total Hours (Major)</w:t>
            </w:r>
            <w:r>
              <w:rPr>
                <w:rFonts w:ascii="Times New Roman" w:eastAsia="Times New Roman" w:hAnsi="Times New Roman" w:cs="Times New Roman"/>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FEBE10"/>
          </w:tcPr>
          <w:p w14:paraId="65DB7158" w14:textId="77777777" w:rsidR="0048684D" w:rsidRDefault="005D7A94">
            <w:pPr>
              <w:spacing w:after="0" w:line="259" w:lineRule="auto"/>
              <w:ind w:left="115" w:firstLine="0"/>
            </w:pPr>
            <w:r>
              <w:rPr>
                <w:rFonts w:ascii="Times New Roman" w:eastAsia="Times New Roman" w:hAnsi="Times New Roman" w:cs="Times New Roman"/>
                <w:b/>
                <w:color w:val="FFFFFF"/>
                <w:sz w:val="18"/>
              </w:rPr>
              <w:t>60</w:t>
            </w:r>
            <w:r>
              <w:rPr>
                <w:rFonts w:ascii="Times New Roman" w:eastAsia="Times New Roman" w:hAnsi="Times New Roman" w:cs="Times New Roman"/>
                <w:color w:val="FFFFFF"/>
                <w:sz w:val="18"/>
              </w:rPr>
              <w:t xml:space="preserve"> </w:t>
            </w:r>
          </w:p>
        </w:tc>
      </w:tr>
      <w:tr w:rsidR="0048684D" w14:paraId="5E959470" w14:textId="77777777">
        <w:trPr>
          <w:trHeight w:val="629"/>
        </w:trPr>
        <w:tc>
          <w:tcPr>
            <w:tcW w:w="3829" w:type="dxa"/>
            <w:gridSpan w:val="2"/>
            <w:tcBorders>
              <w:top w:val="single" w:sz="4" w:space="0" w:color="000000"/>
              <w:left w:val="single" w:sz="4" w:space="0" w:color="000000"/>
              <w:bottom w:val="single" w:sz="4" w:space="0" w:color="000000"/>
              <w:right w:val="single" w:sz="4" w:space="0" w:color="000000"/>
            </w:tcBorders>
          </w:tcPr>
          <w:p w14:paraId="1E28386C" w14:textId="77777777" w:rsidR="0048684D" w:rsidRDefault="005D7A94">
            <w:pPr>
              <w:spacing w:after="0" w:line="236" w:lineRule="auto"/>
              <w:ind w:left="109" w:firstLine="0"/>
            </w:pPr>
            <w:r>
              <w:rPr>
                <w:rFonts w:ascii="Times New Roman" w:eastAsia="Times New Roman" w:hAnsi="Times New Roman" w:cs="Times New Roman"/>
                <w:sz w:val="18"/>
              </w:rPr>
              <w:t xml:space="preserve">Area C Fine Arts elective – choose one: ARTS 1100, MUSC 1100, or THEA 1100 or options </w:t>
            </w:r>
          </w:p>
          <w:p w14:paraId="0809485A" w14:textId="77777777" w:rsidR="0048684D" w:rsidRDefault="005D7A94">
            <w:pPr>
              <w:spacing w:after="0" w:line="259" w:lineRule="auto"/>
              <w:ind w:left="109" w:firstLine="0"/>
            </w:pPr>
            <w:r>
              <w:rPr>
                <w:rFonts w:ascii="Times New Roman" w:eastAsia="Times New Roman" w:hAnsi="Times New Roman" w:cs="Times New Roman"/>
                <w:sz w:val="18"/>
              </w:rPr>
              <w:t xml:space="preserve">listed under Fine Arts electives </w:t>
            </w:r>
          </w:p>
        </w:tc>
        <w:tc>
          <w:tcPr>
            <w:tcW w:w="306" w:type="dxa"/>
            <w:tcBorders>
              <w:top w:val="single" w:sz="4" w:space="0" w:color="000000"/>
              <w:left w:val="single" w:sz="4" w:space="0" w:color="000000"/>
              <w:bottom w:val="single" w:sz="4" w:space="0" w:color="000000"/>
              <w:right w:val="single" w:sz="4" w:space="0" w:color="000000"/>
            </w:tcBorders>
          </w:tcPr>
          <w:p w14:paraId="67295240"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37454BE0" w14:textId="77777777" w:rsidR="0048684D" w:rsidRDefault="005D7A94">
            <w:pPr>
              <w:spacing w:after="0" w:line="259" w:lineRule="auto"/>
              <w:ind w:left="115" w:firstLine="0"/>
            </w:pPr>
            <w:r>
              <w:rPr>
                <w:rFonts w:ascii="Times New Roman" w:eastAsia="Times New Roman" w:hAnsi="Times New Roman" w:cs="Times New Roman"/>
                <w:b/>
                <w:color w:val="FFFFFF"/>
                <w:sz w:val="18"/>
              </w:rPr>
              <w:t>Program Total</w:t>
            </w:r>
            <w:r>
              <w:rPr>
                <w:rFonts w:ascii="Times New Roman" w:eastAsia="Times New Roman" w:hAnsi="Times New Roman" w:cs="Times New Roman"/>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787C960E" w14:textId="77777777" w:rsidR="0048684D" w:rsidRDefault="005D7A94">
            <w:pPr>
              <w:spacing w:after="0" w:line="259" w:lineRule="auto"/>
              <w:ind w:left="115" w:firstLine="0"/>
            </w:pPr>
            <w:r>
              <w:rPr>
                <w:rFonts w:ascii="Times New Roman" w:eastAsia="Times New Roman" w:hAnsi="Times New Roman" w:cs="Times New Roman"/>
                <w:b/>
                <w:color w:val="FFFFFF"/>
                <w:sz w:val="18"/>
              </w:rPr>
              <w:t>120</w:t>
            </w:r>
            <w:r>
              <w:rPr>
                <w:rFonts w:ascii="Times New Roman" w:eastAsia="Times New Roman" w:hAnsi="Times New Roman" w:cs="Times New Roman"/>
                <w:color w:val="FFFFFF"/>
                <w:sz w:val="18"/>
              </w:rPr>
              <w:t xml:space="preserve"> </w:t>
            </w:r>
          </w:p>
        </w:tc>
      </w:tr>
      <w:tr w:rsidR="0048684D" w14:paraId="2EB5254F" w14:textId="77777777">
        <w:trPr>
          <w:trHeight w:val="238"/>
        </w:trPr>
        <w:tc>
          <w:tcPr>
            <w:tcW w:w="3829" w:type="dxa"/>
            <w:gridSpan w:val="2"/>
            <w:tcBorders>
              <w:top w:val="single" w:sz="4" w:space="0" w:color="000000"/>
              <w:left w:val="single" w:sz="4" w:space="0" w:color="000000"/>
              <w:bottom w:val="single" w:sz="4" w:space="0" w:color="000000"/>
              <w:right w:val="single" w:sz="4" w:space="0" w:color="000000"/>
            </w:tcBorders>
          </w:tcPr>
          <w:p w14:paraId="2B6C888C"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7DBF1FFF"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283B823C" w14:textId="77777777" w:rsidR="0048684D" w:rsidRDefault="005D7A94">
            <w:pPr>
              <w:spacing w:after="0" w:line="259" w:lineRule="auto"/>
              <w:ind w:left="115" w:firstLine="0"/>
            </w:pPr>
            <w:r>
              <w:rPr>
                <w:rFonts w:ascii="Times New Roman" w:eastAsia="Times New Roman" w:hAnsi="Times New Roman" w:cs="Times New Roman"/>
                <w:color w:val="FFFFFF"/>
                <w:sz w:val="18"/>
              </w:rPr>
              <w:t xml:space="preserve"> </w:t>
            </w:r>
          </w:p>
        </w:tc>
        <w:tc>
          <w:tcPr>
            <w:tcW w:w="765" w:type="dxa"/>
            <w:tcBorders>
              <w:top w:val="single" w:sz="4" w:space="0" w:color="000000"/>
              <w:left w:val="single" w:sz="4" w:space="0" w:color="000000"/>
              <w:bottom w:val="single" w:sz="4" w:space="0" w:color="000000"/>
              <w:right w:val="single" w:sz="4" w:space="0" w:color="000000"/>
            </w:tcBorders>
          </w:tcPr>
          <w:p w14:paraId="0DFFF05F" w14:textId="77777777" w:rsidR="0048684D" w:rsidRDefault="005D7A94">
            <w:pPr>
              <w:spacing w:after="0" w:line="259" w:lineRule="auto"/>
              <w:ind w:left="115" w:firstLine="0"/>
            </w:pPr>
            <w:r>
              <w:rPr>
                <w:rFonts w:ascii="Times New Roman" w:eastAsia="Times New Roman" w:hAnsi="Times New Roman" w:cs="Times New Roman"/>
                <w:color w:val="FFFFFF"/>
                <w:sz w:val="18"/>
              </w:rPr>
              <w:t xml:space="preserve"> </w:t>
            </w:r>
          </w:p>
        </w:tc>
      </w:tr>
      <w:tr w:rsidR="0048684D" w14:paraId="2DDAEC96"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76651566"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D – Science/Math – 11 - 12hrs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1EF2D1C2"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6465C1F0" w14:textId="77777777" w:rsidR="0048684D" w:rsidRDefault="005D7A94">
            <w:pPr>
              <w:spacing w:after="0" w:line="259" w:lineRule="auto"/>
              <w:ind w:left="115" w:firstLine="0"/>
            </w:pPr>
            <w:r>
              <w:rPr>
                <w:rFonts w:ascii="Times New Roman" w:eastAsia="Times New Roman" w:hAnsi="Times New Roman" w:cs="Times New Roman"/>
                <w:b/>
                <w:color w:val="FFFFFF"/>
                <w:sz w:val="18"/>
              </w:rPr>
              <w:t>Articulation Hours*</w:t>
            </w:r>
            <w:r>
              <w:rPr>
                <w:rFonts w:ascii="Times New Roman" w:eastAsia="Times New Roman" w:hAnsi="Times New Roman" w:cs="Times New Roman"/>
                <w:b/>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2ECDF273" w14:textId="77777777" w:rsidR="0048684D" w:rsidRDefault="005D7A94">
            <w:pPr>
              <w:spacing w:after="0" w:line="259" w:lineRule="auto"/>
              <w:ind w:left="115" w:firstLine="0"/>
            </w:pPr>
            <w:r>
              <w:rPr>
                <w:rFonts w:ascii="Times New Roman" w:eastAsia="Times New Roman" w:hAnsi="Times New Roman" w:cs="Times New Roman"/>
                <w:b/>
                <w:color w:val="FFFFFF"/>
                <w:sz w:val="18"/>
              </w:rPr>
              <w:t>30</w:t>
            </w:r>
            <w:r>
              <w:rPr>
                <w:rFonts w:ascii="Times New Roman" w:eastAsia="Times New Roman" w:hAnsi="Times New Roman" w:cs="Times New Roman"/>
                <w:b/>
                <w:sz w:val="14"/>
              </w:rPr>
              <w:t xml:space="preserve"> </w:t>
            </w:r>
          </w:p>
        </w:tc>
      </w:tr>
      <w:tr w:rsidR="0048684D" w14:paraId="2C21E0F7" w14:textId="77777777">
        <w:trPr>
          <w:trHeight w:val="506"/>
        </w:trPr>
        <w:tc>
          <w:tcPr>
            <w:tcW w:w="3829" w:type="dxa"/>
            <w:gridSpan w:val="2"/>
            <w:tcBorders>
              <w:top w:val="single" w:sz="4" w:space="0" w:color="000000"/>
              <w:left w:val="single" w:sz="4" w:space="0" w:color="000000"/>
              <w:bottom w:val="single" w:sz="4" w:space="0" w:color="000000"/>
              <w:right w:val="single" w:sz="4" w:space="0" w:color="000000"/>
            </w:tcBorders>
          </w:tcPr>
          <w:p w14:paraId="42B302EB" w14:textId="77777777" w:rsidR="0048684D" w:rsidRDefault="005D7A94">
            <w:pPr>
              <w:spacing w:after="0" w:line="259" w:lineRule="auto"/>
              <w:ind w:left="109" w:right="77" w:firstLine="0"/>
            </w:pPr>
            <w:r>
              <w:rPr>
                <w:rFonts w:ascii="Times New Roman" w:eastAsia="Times New Roman" w:hAnsi="Times New Roman" w:cs="Times New Roman"/>
                <w:sz w:val="18"/>
              </w:rPr>
              <w:t xml:space="preserve">Choose 11-12 </w:t>
            </w:r>
            <w:proofErr w:type="spellStart"/>
            <w:r>
              <w:rPr>
                <w:rFonts w:ascii="Times New Roman" w:eastAsia="Times New Roman" w:hAnsi="Times New Roman" w:cs="Times New Roman"/>
                <w:sz w:val="18"/>
              </w:rPr>
              <w:t>hrs</w:t>
            </w:r>
            <w:proofErr w:type="spellEnd"/>
            <w:r>
              <w:rPr>
                <w:rFonts w:ascii="Times New Roman" w:eastAsia="Times New Roman" w:hAnsi="Times New Roman" w:cs="Times New Roman"/>
                <w:sz w:val="18"/>
              </w:rPr>
              <w:t xml:space="preserve"> Area D – Science Major options </w:t>
            </w:r>
          </w:p>
        </w:tc>
        <w:tc>
          <w:tcPr>
            <w:tcW w:w="306" w:type="dxa"/>
            <w:tcBorders>
              <w:top w:val="single" w:sz="4" w:space="0" w:color="000000"/>
              <w:left w:val="single" w:sz="4" w:space="0" w:color="000000"/>
              <w:bottom w:val="single" w:sz="4" w:space="0" w:color="000000"/>
              <w:right w:val="single" w:sz="4" w:space="0" w:color="000000"/>
            </w:tcBorders>
          </w:tcPr>
          <w:p w14:paraId="6883D5B3" w14:textId="77777777" w:rsidR="0048684D" w:rsidRDefault="005D7A94">
            <w:pPr>
              <w:spacing w:after="0" w:line="259" w:lineRule="auto"/>
              <w:ind w:left="0" w:right="25" w:firstLine="0"/>
              <w:jc w:val="center"/>
            </w:pPr>
            <w:r>
              <w:rPr>
                <w:rFonts w:ascii="Times New Roman" w:eastAsia="Times New Roman" w:hAnsi="Times New Roman" w:cs="Times New Roman"/>
                <w:sz w:val="18"/>
              </w:rPr>
              <w:t xml:space="preserve"> </w:t>
            </w:r>
          </w:p>
        </w:tc>
        <w:tc>
          <w:tcPr>
            <w:tcW w:w="5447" w:type="dxa"/>
            <w:gridSpan w:val="2"/>
            <w:vMerge w:val="restart"/>
            <w:tcBorders>
              <w:top w:val="single" w:sz="4" w:space="0" w:color="000000"/>
              <w:left w:val="single" w:sz="4" w:space="0" w:color="000000"/>
              <w:bottom w:val="single" w:sz="4" w:space="0" w:color="000000"/>
              <w:right w:val="single" w:sz="4" w:space="0" w:color="000000"/>
            </w:tcBorders>
          </w:tcPr>
          <w:p w14:paraId="24AA162F" w14:textId="77777777" w:rsidR="0048684D" w:rsidRDefault="005D7A94">
            <w:pPr>
              <w:spacing w:after="0" w:line="259" w:lineRule="auto"/>
              <w:ind w:left="115" w:firstLine="0"/>
            </w:pPr>
            <w:r>
              <w:rPr>
                <w:rFonts w:ascii="Times New Roman" w:eastAsia="Times New Roman" w:hAnsi="Times New Roman" w:cs="Times New Roman"/>
                <w:sz w:val="18"/>
              </w:rPr>
              <w:t xml:space="preserve">*Successful completion of the core course requirement (60 hours of core classes- ENGL 1101, ENGL 1102, etc.) and subsequent successful completion of one semester of RN to BSN Program track nursing grants the student articulation credit for NURS 1108, NURS 1109, NURS 1110, NURS 2207, NURS 2208, NURS 2209, and NURS 2210. </w:t>
            </w:r>
          </w:p>
        </w:tc>
      </w:tr>
      <w:tr w:rsidR="0048684D" w14:paraId="6034D624" w14:textId="77777777">
        <w:trPr>
          <w:trHeight w:val="631"/>
        </w:trPr>
        <w:tc>
          <w:tcPr>
            <w:tcW w:w="3829" w:type="dxa"/>
            <w:gridSpan w:val="2"/>
            <w:tcBorders>
              <w:top w:val="single" w:sz="4" w:space="0" w:color="000000"/>
              <w:left w:val="single" w:sz="4" w:space="0" w:color="000000"/>
              <w:bottom w:val="single" w:sz="4" w:space="0" w:color="000000"/>
              <w:right w:val="single" w:sz="4" w:space="0" w:color="000000"/>
            </w:tcBorders>
          </w:tcPr>
          <w:p w14:paraId="2AC0400B" w14:textId="77777777" w:rsidR="0048684D" w:rsidRDefault="005D7A94">
            <w:pPr>
              <w:spacing w:after="0" w:line="259" w:lineRule="auto"/>
              <w:ind w:left="159" w:firstLine="0"/>
            </w:pPr>
            <w:r>
              <w:rPr>
                <w:rFonts w:ascii="Times New Roman" w:eastAsia="Times New Roman" w:hAnsi="Times New Roman" w:cs="Times New Roman"/>
                <w:b/>
                <w:sz w:val="18"/>
              </w:rPr>
              <w:t xml:space="preserve">Select One Lab Sequence </w:t>
            </w:r>
          </w:p>
        </w:tc>
        <w:tc>
          <w:tcPr>
            <w:tcW w:w="306" w:type="dxa"/>
            <w:tcBorders>
              <w:top w:val="single" w:sz="4" w:space="0" w:color="000000"/>
              <w:left w:val="single" w:sz="4" w:space="0" w:color="000000"/>
              <w:bottom w:val="single" w:sz="4" w:space="0" w:color="000000"/>
              <w:right w:val="single" w:sz="4" w:space="0" w:color="000000"/>
            </w:tcBorders>
          </w:tcPr>
          <w:p w14:paraId="2C65B772"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single" w:sz="4" w:space="0" w:color="000000"/>
              <w:right w:val="single" w:sz="4" w:space="0" w:color="000000"/>
            </w:tcBorders>
          </w:tcPr>
          <w:p w14:paraId="553B54E6" w14:textId="77777777" w:rsidR="0048684D" w:rsidRDefault="0048684D">
            <w:pPr>
              <w:spacing w:after="160" w:line="259" w:lineRule="auto"/>
              <w:ind w:left="0" w:firstLine="0"/>
            </w:pPr>
          </w:p>
        </w:tc>
      </w:tr>
      <w:tr w:rsidR="0048684D" w14:paraId="3EA04C93"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tcPr>
          <w:p w14:paraId="66081411" w14:textId="77777777" w:rsidR="0048684D" w:rsidRDefault="005D7A94">
            <w:pPr>
              <w:spacing w:after="0" w:line="259" w:lineRule="auto"/>
              <w:ind w:left="109" w:firstLine="0"/>
            </w:pPr>
            <w:r>
              <w:rPr>
                <w:rFonts w:ascii="Times New Roman" w:eastAsia="Times New Roman" w:hAnsi="Times New Roman" w:cs="Times New Roman"/>
                <w:sz w:val="18"/>
              </w:rPr>
              <w:t xml:space="preserve">Options listed under area D – Science majors </w:t>
            </w:r>
          </w:p>
        </w:tc>
        <w:tc>
          <w:tcPr>
            <w:tcW w:w="306" w:type="dxa"/>
            <w:tcBorders>
              <w:top w:val="single" w:sz="4" w:space="0" w:color="000000"/>
              <w:left w:val="single" w:sz="4" w:space="0" w:color="000000"/>
              <w:bottom w:val="single" w:sz="4" w:space="0" w:color="000000"/>
              <w:right w:val="single" w:sz="4" w:space="0" w:color="000000"/>
            </w:tcBorders>
          </w:tcPr>
          <w:p w14:paraId="5EF6CD14" w14:textId="77777777" w:rsidR="0048684D" w:rsidRDefault="005D7A94">
            <w:pPr>
              <w:spacing w:after="0" w:line="259" w:lineRule="auto"/>
              <w:ind w:left="111" w:firstLine="0"/>
            </w:pPr>
            <w:r>
              <w:rPr>
                <w:rFonts w:ascii="Times New Roman" w:eastAsia="Times New Roman" w:hAnsi="Times New Roman" w:cs="Times New Roman"/>
                <w:color w:val="FFFFFF"/>
                <w:sz w:val="20"/>
              </w:rPr>
              <w:t xml:space="preserve">8 </w:t>
            </w:r>
          </w:p>
        </w:tc>
        <w:tc>
          <w:tcPr>
            <w:tcW w:w="4682" w:type="dxa"/>
            <w:tcBorders>
              <w:top w:val="single" w:sz="4" w:space="0" w:color="000000"/>
              <w:left w:val="single" w:sz="4" w:space="0" w:color="000000"/>
              <w:bottom w:val="single" w:sz="4" w:space="0" w:color="000000"/>
              <w:right w:val="single" w:sz="4" w:space="0" w:color="000000"/>
            </w:tcBorders>
            <w:shd w:val="clear" w:color="auto" w:fill="006934"/>
          </w:tcPr>
          <w:p w14:paraId="3D26709A" w14:textId="77777777" w:rsidR="0048684D" w:rsidRDefault="005D7A94">
            <w:pPr>
              <w:spacing w:after="0" w:line="259" w:lineRule="auto"/>
              <w:ind w:left="115" w:firstLine="0"/>
            </w:pPr>
            <w:r>
              <w:rPr>
                <w:rFonts w:ascii="Times New Roman" w:eastAsia="Times New Roman" w:hAnsi="Times New Roman" w:cs="Times New Roman"/>
                <w:b/>
                <w:color w:val="FFFFFF"/>
                <w:sz w:val="20"/>
              </w:rPr>
              <w:t xml:space="preserve">Special Notes**  </w:t>
            </w:r>
          </w:p>
        </w:tc>
        <w:tc>
          <w:tcPr>
            <w:tcW w:w="765" w:type="dxa"/>
            <w:tcBorders>
              <w:top w:val="single" w:sz="4" w:space="0" w:color="000000"/>
              <w:left w:val="single" w:sz="4" w:space="0" w:color="000000"/>
              <w:bottom w:val="single" w:sz="4" w:space="0" w:color="000000"/>
              <w:right w:val="single" w:sz="4" w:space="0" w:color="000000"/>
            </w:tcBorders>
            <w:shd w:val="clear" w:color="auto" w:fill="006934"/>
          </w:tcPr>
          <w:p w14:paraId="06BA92D9" w14:textId="77777777" w:rsidR="0048684D" w:rsidRDefault="005D7A94">
            <w:pPr>
              <w:spacing w:after="0" w:line="259" w:lineRule="auto"/>
              <w:ind w:left="115" w:firstLine="0"/>
            </w:pPr>
            <w:r>
              <w:rPr>
                <w:rFonts w:ascii="Times New Roman" w:eastAsia="Times New Roman" w:hAnsi="Times New Roman" w:cs="Times New Roman"/>
                <w:b/>
                <w:sz w:val="14"/>
              </w:rPr>
              <w:t xml:space="preserve"> </w:t>
            </w:r>
          </w:p>
        </w:tc>
      </w:tr>
      <w:tr w:rsidR="0048684D" w14:paraId="4C5E3033" w14:textId="77777777">
        <w:trPr>
          <w:trHeight w:val="286"/>
        </w:trPr>
        <w:tc>
          <w:tcPr>
            <w:tcW w:w="3829" w:type="dxa"/>
            <w:gridSpan w:val="2"/>
            <w:tcBorders>
              <w:top w:val="single" w:sz="4" w:space="0" w:color="000000"/>
              <w:left w:val="single" w:sz="4" w:space="0" w:color="000000"/>
              <w:bottom w:val="single" w:sz="4" w:space="0" w:color="000000"/>
              <w:right w:val="single" w:sz="4" w:space="0" w:color="000000"/>
            </w:tcBorders>
          </w:tcPr>
          <w:p w14:paraId="26A670A8" w14:textId="77777777" w:rsidR="0048684D" w:rsidRDefault="005D7A94">
            <w:pPr>
              <w:spacing w:after="0" w:line="259" w:lineRule="auto"/>
              <w:ind w:left="159" w:firstLine="0"/>
            </w:pPr>
            <w:r>
              <w:rPr>
                <w:rFonts w:ascii="Times New Roman" w:eastAsia="Times New Roman" w:hAnsi="Times New Roman" w:cs="Times New Roman"/>
                <w:b/>
                <w:sz w:val="18"/>
              </w:rPr>
              <w:t xml:space="preserve">Select One 3 - </w:t>
            </w:r>
            <w:proofErr w:type="gramStart"/>
            <w:r>
              <w:rPr>
                <w:rFonts w:ascii="Times New Roman" w:eastAsia="Times New Roman" w:hAnsi="Times New Roman" w:cs="Times New Roman"/>
                <w:b/>
                <w:sz w:val="18"/>
              </w:rPr>
              <w:t>4 hour</w:t>
            </w:r>
            <w:proofErr w:type="gramEnd"/>
            <w:r>
              <w:rPr>
                <w:rFonts w:ascii="Times New Roman" w:eastAsia="Times New Roman" w:hAnsi="Times New Roman" w:cs="Times New Roman"/>
                <w:b/>
                <w:sz w:val="18"/>
              </w:rPr>
              <w:t xml:space="preserve"> course </w:t>
            </w:r>
          </w:p>
        </w:tc>
        <w:tc>
          <w:tcPr>
            <w:tcW w:w="306" w:type="dxa"/>
            <w:tcBorders>
              <w:top w:val="single" w:sz="4" w:space="0" w:color="000000"/>
              <w:left w:val="single" w:sz="4" w:space="0" w:color="000000"/>
              <w:bottom w:val="single" w:sz="4" w:space="0" w:color="000000"/>
              <w:right w:val="single" w:sz="4" w:space="0" w:color="000000"/>
            </w:tcBorders>
          </w:tcPr>
          <w:p w14:paraId="5A3C9AEC" w14:textId="77777777" w:rsidR="0048684D" w:rsidRDefault="005D7A94">
            <w:pPr>
              <w:spacing w:after="0" w:line="259" w:lineRule="auto"/>
              <w:ind w:left="0" w:right="25" w:firstLine="0"/>
              <w:jc w:val="center"/>
            </w:pPr>
            <w:r>
              <w:rPr>
                <w:rFonts w:ascii="Times New Roman" w:eastAsia="Times New Roman" w:hAnsi="Times New Roman" w:cs="Times New Roman"/>
                <w:sz w:val="18"/>
              </w:rPr>
              <w:t xml:space="preserve"> </w:t>
            </w:r>
          </w:p>
        </w:tc>
        <w:tc>
          <w:tcPr>
            <w:tcW w:w="5447" w:type="dxa"/>
            <w:gridSpan w:val="2"/>
            <w:vMerge w:val="restart"/>
            <w:tcBorders>
              <w:top w:val="single" w:sz="4" w:space="0" w:color="000000"/>
              <w:left w:val="single" w:sz="4" w:space="0" w:color="000000"/>
              <w:bottom w:val="single" w:sz="4" w:space="0" w:color="000000"/>
              <w:right w:val="single" w:sz="4" w:space="0" w:color="000000"/>
            </w:tcBorders>
          </w:tcPr>
          <w:p w14:paraId="62102AEC" w14:textId="77777777" w:rsidR="0048684D" w:rsidRDefault="005D7A94">
            <w:pPr>
              <w:spacing w:after="0" w:line="259" w:lineRule="auto"/>
              <w:ind w:left="115" w:firstLine="0"/>
            </w:pPr>
            <w:r>
              <w:rPr>
                <w:rFonts w:ascii="Times New Roman" w:eastAsia="Times New Roman" w:hAnsi="Times New Roman" w:cs="Times New Roman"/>
                <w:sz w:val="18"/>
              </w:rPr>
              <w:t xml:space="preserve">**The student must hold and maintain a current, valid, and unrestricted United States Registered Nurse License. </w:t>
            </w:r>
            <w:r>
              <w:rPr>
                <w:rFonts w:ascii="Times New Roman" w:eastAsia="Times New Roman" w:hAnsi="Times New Roman" w:cs="Times New Roman"/>
                <w:b/>
                <w:sz w:val="18"/>
              </w:rPr>
              <w:t xml:space="preserve"> </w:t>
            </w:r>
          </w:p>
          <w:p w14:paraId="214B7BC0" w14:textId="77777777" w:rsidR="0048684D" w:rsidRDefault="005D7A94">
            <w:pPr>
              <w:spacing w:after="0" w:line="259" w:lineRule="auto"/>
              <w:ind w:left="115" w:firstLine="0"/>
            </w:pPr>
            <w:r>
              <w:rPr>
                <w:rFonts w:ascii="Times New Roman" w:eastAsia="Times New Roman" w:hAnsi="Times New Roman" w:cs="Times New Roman"/>
                <w:sz w:val="18"/>
              </w:rPr>
              <w:t xml:space="preserve"> </w:t>
            </w:r>
          </w:p>
          <w:p w14:paraId="67D72A52" w14:textId="77777777" w:rsidR="0048684D" w:rsidRDefault="005D7A94">
            <w:pPr>
              <w:spacing w:after="0" w:line="260" w:lineRule="auto"/>
              <w:ind w:left="115" w:firstLine="0"/>
            </w:pPr>
            <w:r>
              <w:rPr>
                <w:rFonts w:ascii="Times New Roman" w:eastAsia="Times New Roman" w:hAnsi="Times New Roman" w:cs="Times New Roman"/>
                <w:sz w:val="18"/>
              </w:rPr>
              <w:t xml:space="preserve">**Students transferring all core course credit from another institution must take a minimum of 30 semester hours, of which 21 credit hours must be in the 3000-4000 level coursework, at ABAC to be eligible for graduation. </w:t>
            </w:r>
            <w:r>
              <w:rPr>
                <w:rFonts w:ascii="Times New Roman" w:eastAsia="Times New Roman" w:hAnsi="Times New Roman" w:cs="Times New Roman"/>
                <w:b/>
                <w:sz w:val="14"/>
              </w:rPr>
              <w:t xml:space="preserve"> </w:t>
            </w:r>
          </w:p>
          <w:p w14:paraId="447F871F" w14:textId="77777777" w:rsidR="0048684D" w:rsidRDefault="005D7A94">
            <w:pPr>
              <w:spacing w:after="1" w:line="259" w:lineRule="auto"/>
              <w:ind w:left="115" w:firstLine="0"/>
            </w:pPr>
            <w:r>
              <w:rPr>
                <w:rFonts w:ascii="Times New Roman" w:eastAsia="Times New Roman" w:hAnsi="Times New Roman" w:cs="Times New Roman"/>
                <w:sz w:val="18"/>
              </w:rPr>
              <w:t xml:space="preserve"> </w:t>
            </w:r>
          </w:p>
          <w:p w14:paraId="6B6F8959" w14:textId="77777777" w:rsidR="0048684D" w:rsidRDefault="005D7A94">
            <w:pPr>
              <w:spacing w:after="0" w:line="270" w:lineRule="auto"/>
              <w:ind w:left="115" w:firstLine="0"/>
            </w:pPr>
            <w:r>
              <w:rPr>
                <w:rFonts w:ascii="Times New Roman" w:eastAsia="Times New Roman" w:hAnsi="Times New Roman" w:cs="Times New Roman"/>
                <w:sz w:val="18"/>
              </w:rPr>
              <w:t xml:space="preserve">**A grade of </w:t>
            </w:r>
            <w:r>
              <w:rPr>
                <w:sz w:val="18"/>
              </w:rPr>
              <w:t>“</w:t>
            </w:r>
            <w:r>
              <w:rPr>
                <w:rFonts w:ascii="Times New Roman" w:eastAsia="Times New Roman" w:hAnsi="Times New Roman" w:cs="Times New Roman"/>
                <w:sz w:val="18"/>
              </w:rPr>
              <w:t>C</w:t>
            </w:r>
            <w:r>
              <w:rPr>
                <w:sz w:val="18"/>
              </w:rPr>
              <w:t>”</w:t>
            </w:r>
            <w:r>
              <w:rPr>
                <w:rFonts w:ascii="Times New Roman" w:eastAsia="Times New Roman" w:hAnsi="Times New Roman" w:cs="Times New Roman"/>
                <w:sz w:val="18"/>
              </w:rPr>
              <w:t xml:space="preserve"> or better is required for all general education core courses and Nursing courses to count towards degree completion. </w:t>
            </w:r>
            <w:r>
              <w:rPr>
                <w:rFonts w:ascii="Times New Roman" w:eastAsia="Times New Roman" w:hAnsi="Times New Roman" w:cs="Times New Roman"/>
                <w:sz w:val="14"/>
              </w:rPr>
              <w:t xml:space="preserve"> </w:t>
            </w:r>
          </w:p>
          <w:p w14:paraId="30F51A69" w14:textId="77777777" w:rsidR="0048684D" w:rsidRDefault="005D7A94">
            <w:pPr>
              <w:spacing w:after="0" w:line="259" w:lineRule="auto"/>
              <w:ind w:left="115" w:firstLine="0"/>
            </w:pPr>
            <w:r>
              <w:rPr>
                <w:rFonts w:ascii="Times New Roman" w:eastAsia="Times New Roman" w:hAnsi="Times New Roman" w:cs="Times New Roman"/>
                <w:sz w:val="18"/>
              </w:rPr>
              <w:t xml:space="preserve"> </w:t>
            </w:r>
          </w:p>
          <w:p w14:paraId="46030A62" w14:textId="77777777" w:rsidR="0048684D" w:rsidRDefault="005D7A94">
            <w:pPr>
              <w:spacing w:after="0" w:line="259" w:lineRule="auto"/>
              <w:ind w:left="115" w:firstLine="0"/>
            </w:pPr>
            <w:r>
              <w:rPr>
                <w:rFonts w:ascii="Times New Roman" w:eastAsia="Times New Roman" w:hAnsi="Times New Roman" w:cs="Times New Roman"/>
                <w:sz w:val="18"/>
              </w:rPr>
              <w:t xml:space="preserve">**All students will be required to take one PE activity course and the Health &amp; Wellness class (PHED 1100).  Students who have earned an associate or baccalaureate degree from another regionally accredited institution will be considered to have met all physical education requirements for graduation from ABAC.  </w:t>
            </w:r>
            <w:r>
              <w:rPr>
                <w:rFonts w:ascii="Times New Roman" w:eastAsia="Times New Roman" w:hAnsi="Times New Roman" w:cs="Times New Roman"/>
                <w:b/>
                <w:sz w:val="14"/>
              </w:rPr>
              <w:t xml:space="preserve"> </w:t>
            </w:r>
          </w:p>
          <w:p w14:paraId="7DB21C14" w14:textId="77777777" w:rsidR="0048684D" w:rsidRDefault="005D7A94">
            <w:pPr>
              <w:spacing w:after="0" w:line="259" w:lineRule="auto"/>
              <w:ind w:left="115" w:firstLine="0"/>
            </w:pPr>
            <w:r>
              <w:rPr>
                <w:rFonts w:ascii="Times New Roman" w:eastAsia="Times New Roman" w:hAnsi="Times New Roman" w:cs="Times New Roman"/>
                <w:sz w:val="18"/>
              </w:rPr>
              <w:t xml:space="preserve"> </w:t>
            </w:r>
          </w:p>
          <w:p w14:paraId="34EC1A3C" w14:textId="77777777" w:rsidR="0048684D" w:rsidRDefault="005D7A94">
            <w:pPr>
              <w:spacing w:after="0" w:line="259" w:lineRule="auto"/>
              <w:ind w:left="-10" w:firstLine="0"/>
            </w:pPr>
            <w:r>
              <w:rPr>
                <w:rFonts w:ascii="Times New Roman" w:eastAsia="Times New Roman" w:hAnsi="Times New Roman" w:cs="Times New Roman"/>
                <w:color w:val="FFFFFF"/>
                <w:sz w:val="14"/>
              </w:rPr>
              <w:t xml:space="preserve"> </w:t>
            </w:r>
          </w:p>
          <w:p w14:paraId="60B74A15" w14:textId="77777777" w:rsidR="0048684D" w:rsidRDefault="005D7A94">
            <w:pPr>
              <w:spacing w:after="1" w:line="259" w:lineRule="auto"/>
              <w:ind w:left="115" w:firstLine="0"/>
            </w:pPr>
            <w:r>
              <w:rPr>
                <w:rFonts w:ascii="Times New Roman" w:eastAsia="Times New Roman" w:hAnsi="Times New Roman" w:cs="Times New Roman"/>
                <w:sz w:val="18"/>
              </w:rPr>
              <w:t>**A candidate for acceptance into the RN to BSN Program must have completed a minimum of 30 credit hours of Core Curriculum requirements as outlined in the program requirements for admission to the Bachelor of Science in Nursing.</w:t>
            </w:r>
            <w:r>
              <w:rPr>
                <w:rFonts w:ascii="Times New Roman" w:eastAsia="Times New Roman" w:hAnsi="Times New Roman" w:cs="Times New Roman"/>
                <w:sz w:val="14"/>
              </w:rPr>
              <w:t xml:space="preserve"> </w:t>
            </w:r>
          </w:p>
          <w:p w14:paraId="72A2031C" w14:textId="77777777" w:rsidR="0048684D" w:rsidRDefault="005D7A94">
            <w:pPr>
              <w:spacing w:after="0" w:line="259" w:lineRule="auto"/>
              <w:ind w:left="5" w:firstLine="0"/>
            </w:pP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 </w:t>
            </w:r>
          </w:p>
        </w:tc>
      </w:tr>
      <w:tr w:rsidR="0048684D" w14:paraId="15057A4C" w14:textId="77777777">
        <w:trPr>
          <w:trHeight w:val="235"/>
        </w:trPr>
        <w:tc>
          <w:tcPr>
            <w:tcW w:w="3829" w:type="dxa"/>
            <w:gridSpan w:val="2"/>
            <w:tcBorders>
              <w:top w:val="single" w:sz="4" w:space="0" w:color="000000"/>
              <w:left w:val="single" w:sz="4" w:space="0" w:color="000000"/>
              <w:bottom w:val="single" w:sz="4" w:space="0" w:color="000000"/>
              <w:right w:val="single" w:sz="4" w:space="0" w:color="000000"/>
            </w:tcBorders>
          </w:tcPr>
          <w:p w14:paraId="546BE513" w14:textId="77777777" w:rsidR="0048684D" w:rsidRDefault="005D7A94">
            <w:pPr>
              <w:spacing w:after="0" w:line="259" w:lineRule="auto"/>
              <w:ind w:left="159" w:firstLine="0"/>
            </w:pPr>
            <w:r>
              <w:rPr>
                <w:rFonts w:ascii="Times New Roman" w:eastAsia="Times New Roman" w:hAnsi="Times New Roman" w:cs="Times New Roman"/>
                <w:sz w:val="18"/>
              </w:rPr>
              <w:t xml:space="preserve">Options listed under area D – Science majors </w:t>
            </w:r>
          </w:p>
        </w:tc>
        <w:tc>
          <w:tcPr>
            <w:tcW w:w="306" w:type="dxa"/>
            <w:tcBorders>
              <w:top w:val="single" w:sz="4" w:space="0" w:color="000000"/>
              <w:left w:val="single" w:sz="4" w:space="0" w:color="000000"/>
              <w:bottom w:val="single" w:sz="4" w:space="0" w:color="000000"/>
              <w:right w:val="single" w:sz="4" w:space="0" w:color="000000"/>
            </w:tcBorders>
          </w:tcPr>
          <w:p w14:paraId="4A3FEDDB"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1194D03D" w14:textId="77777777" w:rsidR="0048684D" w:rsidRDefault="0048684D">
            <w:pPr>
              <w:spacing w:after="160" w:line="259" w:lineRule="auto"/>
              <w:ind w:left="0" w:firstLine="0"/>
            </w:pPr>
          </w:p>
        </w:tc>
      </w:tr>
      <w:tr w:rsidR="0048684D" w14:paraId="76C1FAA6" w14:textId="77777777">
        <w:trPr>
          <w:trHeight w:val="220"/>
        </w:trPr>
        <w:tc>
          <w:tcPr>
            <w:tcW w:w="3829" w:type="dxa"/>
            <w:gridSpan w:val="2"/>
            <w:tcBorders>
              <w:top w:val="single" w:sz="4" w:space="0" w:color="000000"/>
              <w:left w:val="single" w:sz="4" w:space="0" w:color="000000"/>
              <w:bottom w:val="single" w:sz="4" w:space="0" w:color="000000"/>
              <w:right w:val="single" w:sz="4" w:space="0" w:color="000000"/>
            </w:tcBorders>
          </w:tcPr>
          <w:p w14:paraId="0E3169B0" w14:textId="77777777" w:rsidR="0048684D" w:rsidRDefault="005D7A94">
            <w:pPr>
              <w:spacing w:after="0" w:line="259" w:lineRule="auto"/>
              <w:ind w:left="109" w:firstLine="0"/>
            </w:pPr>
            <w:r>
              <w:rPr>
                <w:rFonts w:ascii="Times New Roman" w:eastAsia="Times New Roman" w:hAnsi="Times New Roman" w:cs="Times New Roman"/>
                <w:sz w:val="18"/>
              </w:rPr>
              <w:t xml:space="preserve">MATH 1401 Statistics </w:t>
            </w:r>
          </w:p>
        </w:tc>
        <w:tc>
          <w:tcPr>
            <w:tcW w:w="306" w:type="dxa"/>
            <w:tcBorders>
              <w:top w:val="single" w:sz="4" w:space="0" w:color="000000"/>
              <w:left w:val="single" w:sz="4" w:space="0" w:color="000000"/>
              <w:bottom w:val="single" w:sz="4" w:space="0" w:color="000000"/>
              <w:right w:val="single" w:sz="4" w:space="0" w:color="000000"/>
            </w:tcBorders>
          </w:tcPr>
          <w:p w14:paraId="18B041A2"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3CD29C46" w14:textId="77777777" w:rsidR="0048684D" w:rsidRDefault="0048684D">
            <w:pPr>
              <w:spacing w:after="160" w:line="259" w:lineRule="auto"/>
              <w:ind w:left="0" w:firstLine="0"/>
            </w:pPr>
          </w:p>
        </w:tc>
      </w:tr>
      <w:tr w:rsidR="0048684D" w14:paraId="1B2F677D" w14:textId="77777777">
        <w:trPr>
          <w:trHeight w:val="236"/>
        </w:trPr>
        <w:tc>
          <w:tcPr>
            <w:tcW w:w="3829" w:type="dxa"/>
            <w:gridSpan w:val="2"/>
            <w:tcBorders>
              <w:top w:val="single" w:sz="4" w:space="0" w:color="000000"/>
              <w:left w:val="single" w:sz="4" w:space="0" w:color="000000"/>
              <w:bottom w:val="single" w:sz="4" w:space="0" w:color="000000"/>
              <w:right w:val="single" w:sz="4" w:space="0" w:color="000000"/>
            </w:tcBorders>
          </w:tcPr>
          <w:p w14:paraId="0AB9AE9D"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106C7DB4"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2D1F0C80" w14:textId="77777777" w:rsidR="0048684D" w:rsidRDefault="0048684D">
            <w:pPr>
              <w:spacing w:after="160" w:line="259" w:lineRule="auto"/>
              <w:ind w:left="0" w:firstLine="0"/>
            </w:pPr>
          </w:p>
        </w:tc>
      </w:tr>
      <w:tr w:rsidR="0048684D" w14:paraId="58279039" w14:textId="77777777">
        <w:trPr>
          <w:trHeight w:val="23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04A1E9D9"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E – Social Science - 12 hrs.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5294EF97"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36B851D1" w14:textId="77777777" w:rsidR="0048684D" w:rsidRDefault="0048684D">
            <w:pPr>
              <w:spacing w:after="160" w:line="259" w:lineRule="auto"/>
              <w:ind w:left="0" w:firstLine="0"/>
            </w:pPr>
          </w:p>
        </w:tc>
      </w:tr>
      <w:tr w:rsidR="0048684D" w14:paraId="6DFF062F"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00D4B79F" w14:textId="77777777" w:rsidR="0048684D" w:rsidRDefault="005D7A94">
            <w:pPr>
              <w:spacing w:after="0" w:line="259" w:lineRule="auto"/>
              <w:ind w:left="109" w:firstLine="0"/>
            </w:pPr>
            <w:r>
              <w:rPr>
                <w:rFonts w:ascii="Times New Roman" w:eastAsia="Times New Roman" w:hAnsi="Times New Roman" w:cs="Times New Roman"/>
                <w:sz w:val="18"/>
              </w:rPr>
              <w:t xml:space="preserve">POLS 1101 American Government </w:t>
            </w:r>
          </w:p>
        </w:tc>
        <w:tc>
          <w:tcPr>
            <w:tcW w:w="306" w:type="dxa"/>
            <w:tcBorders>
              <w:top w:val="single" w:sz="4" w:space="0" w:color="000000"/>
              <w:left w:val="single" w:sz="4" w:space="0" w:color="000000"/>
              <w:bottom w:val="single" w:sz="4" w:space="0" w:color="000000"/>
              <w:right w:val="single" w:sz="4" w:space="0" w:color="000000"/>
            </w:tcBorders>
          </w:tcPr>
          <w:p w14:paraId="7B950B3A"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1FDCA051" w14:textId="77777777" w:rsidR="0048684D" w:rsidRDefault="0048684D">
            <w:pPr>
              <w:spacing w:after="160" w:line="259" w:lineRule="auto"/>
              <w:ind w:left="0" w:firstLine="0"/>
            </w:pPr>
          </w:p>
        </w:tc>
      </w:tr>
      <w:tr w:rsidR="0048684D" w14:paraId="1FEE2538"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6B9D3334" w14:textId="77777777" w:rsidR="0048684D" w:rsidRDefault="005D7A94">
            <w:pPr>
              <w:spacing w:after="0" w:line="259" w:lineRule="auto"/>
              <w:ind w:left="109" w:firstLine="0"/>
            </w:pPr>
            <w:r>
              <w:rPr>
                <w:rFonts w:ascii="Times New Roman" w:eastAsia="Times New Roman" w:hAnsi="Times New Roman" w:cs="Times New Roman"/>
                <w:sz w:val="18"/>
              </w:rPr>
              <w:t xml:space="preserve">HIST 2111 or 2112 </w:t>
            </w:r>
          </w:p>
        </w:tc>
        <w:tc>
          <w:tcPr>
            <w:tcW w:w="306" w:type="dxa"/>
            <w:tcBorders>
              <w:top w:val="single" w:sz="4" w:space="0" w:color="000000"/>
              <w:left w:val="single" w:sz="4" w:space="0" w:color="000000"/>
              <w:bottom w:val="single" w:sz="4" w:space="0" w:color="000000"/>
              <w:right w:val="single" w:sz="4" w:space="0" w:color="000000"/>
            </w:tcBorders>
          </w:tcPr>
          <w:p w14:paraId="08C25518"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22472F4B" w14:textId="77777777" w:rsidR="0048684D" w:rsidRDefault="0048684D">
            <w:pPr>
              <w:spacing w:after="160" w:line="259" w:lineRule="auto"/>
              <w:ind w:left="0" w:firstLine="0"/>
            </w:pPr>
          </w:p>
        </w:tc>
      </w:tr>
      <w:tr w:rsidR="0048684D" w14:paraId="339CD5AD"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0E168813" w14:textId="77777777" w:rsidR="0048684D" w:rsidRDefault="005D7A94">
            <w:pPr>
              <w:spacing w:after="0" w:line="259" w:lineRule="auto"/>
              <w:ind w:left="109" w:firstLine="0"/>
            </w:pPr>
            <w:r>
              <w:rPr>
                <w:rFonts w:ascii="Times New Roman" w:eastAsia="Times New Roman" w:hAnsi="Times New Roman" w:cs="Times New Roman"/>
                <w:sz w:val="18"/>
              </w:rPr>
              <w:t xml:space="preserve">SOCI 1101 </w:t>
            </w:r>
          </w:p>
        </w:tc>
        <w:tc>
          <w:tcPr>
            <w:tcW w:w="306" w:type="dxa"/>
            <w:tcBorders>
              <w:top w:val="single" w:sz="4" w:space="0" w:color="000000"/>
              <w:left w:val="single" w:sz="4" w:space="0" w:color="000000"/>
              <w:bottom w:val="single" w:sz="4" w:space="0" w:color="000000"/>
              <w:right w:val="single" w:sz="4" w:space="0" w:color="000000"/>
            </w:tcBorders>
          </w:tcPr>
          <w:p w14:paraId="116EF342"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6876E0D9" w14:textId="77777777" w:rsidR="0048684D" w:rsidRDefault="0048684D">
            <w:pPr>
              <w:spacing w:after="160" w:line="259" w:lineRule="auto"/>
              <w:ind w:left="0" w:firstLine="0"/>
            </w:pPr>
          </w:p>
        </w:tc>
      </w:tr>
      <w:tr w:rsidR="0048684D" w14:paraId="1265737B" w14:textId="77777777">
        <w:trPr>
          <w:trHeight w:val="220"/>
        </w:trPr>
        <w:tc>
          <w:tcPr>
            <w:tcW w:w="3829" w:type="dxa"/>
            <w:gridSpan w:val="2"/>
            <w:tcBorders>
              <w:top w:val="single" w:sz="4" w:space="0" w:color="000000"/>
              <w:left w:val="single" w:sz="4" w:space="0" w:color="000000"/>
              <w:bottom w:val="single" w:sz="4" w:space="0" w:color="000000"/>
              <w:right w:val="single" w:sz="4" w:space="0" w:color="000000"/>
            </w:tcBorders>
          </w:tcPr>
          <w:p w14:paraId="22BE1675" w14:textId="77777777" w:rsidR="0048684D" w:rsidRDefault="005D7A94">
            <w:pPr>
              <w:spacing w:after="0" w:line="259" w:lineRule="auto"/>
              <w:ind w:left="109" w:firstLine="0"/>
            </w:pPr>
            <w:r>
              <w:rPr>
                <w:rFonts w:ascii="Times New Roman" w:eastAsia="Times New Roman" w:hAnsi="Times New Roman" w:cs="Times New Roman"/>
                <w:sz w:val="18"/>
              </w:rPr>
              <w:t xml:space="preserve">3 hours from other options under Area E </w:t>
            </w:r>
          </w:p>
        </w:tc>
        <w:tc>
          <w:tcPr>
            <w:tcW w:w="306" w:type="dxa"/>
            <w:tcBorders>
              <w:top w:val="single" w:sz="4" w:space="0" w:color="000000"/>
              <w:left w:val="single" w:sz="4" w:space="0" w:color="000000"/>
              <w:bottom w:val="single" w:sz="4" w:space="0" w:color="000000"/>
              <w:right w:val="single" w:sz="4" w:space="0" w:color="000000"/>
            </w:tcBorders>
          </w:tcPr>
          <w:p w14:paraId="71703A5A"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797B8335" w14:textId="77777777" w:rsidR="0048684D" w:rsidRDefault="0048684D">
            <w:pPr>
              <w:spacing w:after="160" w:line="259" w:lineRule="auto"/>
              <w:ind w:left="0" w:firstLine="0"/>
            </w:pPr>
          </w:p>
        </w:tc>
      </w:tr>
      <w:tr w:rsidR="0048684D" w14:paraId="03A08A1B" w14:textId="77777777">
        <w:trPr>
          <w:trHeight w:val="236"/>
        </w:trPr>
        <w:tc>
          <w:tcPr>
            <w:tcW w:w="3829" w:type="dxa"/>
            <w:gridSpan w:val="2"/>
            <w:tcBorders>
              <w:top w:val="single" w:sz="4" w:space="0" w:color="000000"/>
              <w:left w:val="single" w:sz="4" w:space="0" w:color="000000"/>
              <w:bottom w:val="single" w:sz="4" w:space="0" w:color="000000"/>
              <w:right w:val="single" w:sz="4" w:space="0" w:color="000000"/>
            </w:tcBorders>
          </w:tcPr>
          <w:p w14:paraId="590BE676" w14:textId="77777777" w:rsidR="0048684D" w:rsidRDefault="005D7A94">
            <w:pPr>
              <w:spacing w:after="0" w:line="259" w:lineRule="auto"/>
              <w:ind w:left="114" w:firstLine="0"/>
            </w:pPr>
            <w:r>
              <w:rPr>
                <w:rFonts w:ascii="Times New Roman" w:eastAsia="Times New Roman" w:hAnsi="Times New Roman" w:cs="Times New Roman"/>
                <w:sz w:val="14"/>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8952039"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4C01FF00" w14:textId="77777777" w:rsidR="0048684D" w:rsidRDefault="0048684D">
            <w:pPr>
              <w:spacing w:after="160" w:line="259" w:lineRule="auto"/>
              <w:ind w:left="0" w:firstLine="0"/>
            </w:pPr>
          </w:p>
        </w:tc>
      </w:tr>
      <w:tr w:rsidR="0048684D" w14:paraId="6C29A389" w14:textId="77777777">
        <w:trPr>
          <w:trHeight w:val="283"/>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006934"/>
          </w:tcPr>
          <w:p w14:paraId="40DEDEE3" w14:textId="77777777" w:rsidR="0048684D" w:rsidRDefault="005D7A94">
            <w:pPr>
              <w:spacing w:after="0" w:line="259" w:lineRule="auto"/>
              <w:ind w:left="109" w:firstLine="0"/>
            </w:pPr>
            <w:r>
              <w:rPr>
                <w:rFonts w:ascii="Times New Roman" w:eastAsia="Times New Roman" w:hAnsi="Times New Roman" w:cs="Times New Roman"/>
                <w:b/>
                <w:color w:val="FFFFFF"/>
                <w:sz w:val="18"/>
              </w:rPr>
              <w:t>Area F Major-Specific Courses 18 hours</w:t>
            </w:r>
            <w:r>
              <w:rPr>
                <w:rFonts w:ascii="Times New Roman" w:eastAsia="Times New Roman" w:hAnsi="Times New Roman" w:cs="Times New Roman"/>
                <w:b/>
                <w:sz w:val="18"/>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006934"/>
          </w:tcPr>
          <w:p w14:paraId="41198354" w14:textId="77777777" w:rsidR="0048684D" w:rsidRDefault="005D7A94">
            <w:pPr>
              <w:spacing w:after="0" w:line="259" w:lineRule="auto"/>
              <w:ind w:left="116" w:firstLine="0"/>
            </w:pPr>
            <w:r>
              <w:rPr>
                <w:rFonts w:ascii="Times New Roman" w:eastAsia="Times New Roman" w:hAnsi="Times New Roman" w:cs="Times New Roman"/>
                <w:sz w:val="14"/>
              </w:rPr>
              <w:t xml:space="preserve"> </w:t>
            </w:r>
          </w:p>
        </w:tc>
        <w:tc>
          <w:tcPr>
            <w:tcW w:w="0" w:type="auto"/>
            <w:gridSpan w:val="2"/>
            <w:vMerge/>
            <w:tcBorders>
              <w:top w:val="nil"/>
              <w:left w:val="single" w:sz="4" w:space="0" w:color="000000"/>
              <w:bottom w:val="nil"/>
              <w:right w:val="single" w:sz="4" w:space="0" w:color="000000"/>
            </w:tcBorders>
          </w:tcPr>
          <w:p w14:paraId="0AD017B1" w14:textId="77777777" w:rsidR="0048684D" w:rsidRDefault="0048684D">
            <w:pPr>
              <w:spacing w:after="160" w:line="259" w:lineRule="auto"/>
              <w:ind w:left="0" w:firstLine="0"/>
            </w:pPr>
          </w:p>
        </w:tc>
      </w:tr>
      <w:tr w:rsidR="0048684D" w14:paraId="558EFBBF" w14:textId="77777777">
        <w:trPr>
          <w:trHeight w:val="221"/>
        </w:trPr>
        <w:tc>
          <w:tcPr>
            <w:tcW w:w="3829" w:type="dxa"/>
            <w:gridSpan w:val="2"/>
            <w:tcBorders>
              <w:top w:val="single" w:sz="4" w:space="0" w:color="000000"/>
              <w:left w:val="single" w:sz="4" w:space="0" w:color="000000"/>
              <w:bottom w:val="single" w:sz="4" w:space="0" w:color="000000"/>
              <w:right w:val="single" w:sz="4" w:space="0" w:color="000000"/>
            </w:tcBorders>
          </w:tcPr>
          <w:p w14:paraId="1473AE7E" w14:textId="77777777" w:rsidR="0048684D" w:rsidRDefault="005D7A94">
            <w:pPr>
              <w:spacing w:after="0" w:line="259" w:lineRule="auto"/>
              <w:ind w:left="109" w:firstLine="0"/>
            </w:pPr>
            <w:r>
              <w:rPr>
                <w:rFonts w:ascii="Times New Roman" w:eastAsia="Times New Roman" w:hAnsi="Times New Roman" w:cs="Times New Roman"/>
                <w:sz w:val="18"/>
              </w:rPr>
              <w:t xml:space="preserve">BIOL 2251/L Anatomy&amp; Physiology I &amp; lab </w:t>
            </w:r>
          </w:p>
        </w:tc>
        <w:tc>
          <w:tcPr>
            <w:tcW w:w="306" w:type="dxa"/>
            <w:tcBorders>
              <w:top w:val="single" w:sz="4" w:space="0" w:color="000000"/>
              <w:left w:val="single" w:sz="4" w:space="0" w:color="000000"/>
              <w:bottom w:val="single" w:sz="4" w:space="0" w:color="000000"/>
              <w:right w:val="single" w:sz="4" w:space="0" w:color="000000"/>
            </w:tcBorders>
          </w:tcPr>
          <w:p w14:paraId="34F9C4A8" w14:textId="77777777" w:rsidR="0048684D" w:rsidRDefault="005D7A94">
            <w:pPr>
              <w:spacing w:after="0" w:line="259" w:lineRule="auto"/>
              <w:ind w:left="111" w:firstLine="0"/>
            </w:pPr>
            <w:r>
              <w:rPr>
                <w:rFonts w:ascii="Times New Roman" w:eastAsia="Times New Roman" w:hAnsi="Times New Roman" w:cs="Times New Roman"/>
                <w:sz w:val="18"/>
              </w:rPr>
              <w:t xml:space="preserve">4 </w:t>
            </w:r>
          </w:p>
        </w:tc>
        <w:tc>
          <w:tcPr>
            <w:tcW w:w="0" w:type="auto"/>
            <w:gridSpan w:val="2"/>
            <w:vMerge/>
            <w:tcBorders>
              <w:top w:val="nil"/>
              <w:left w:val="single" w:sz="4" w:space="0" w:color="000000"/>
              <w:bottom w:val="nil"/>
              <w:right w:val="single" w:sz="4" w:space="0" w:color="000000"/>
            </w:tcBorders>
          </w:tcPr>
          <w:p w14:paraId="6CFA334D" w14:textId="77777777" w:rsidR="0048684D" w:rsidRDefault="0048684D">
            <w:pPr>
              <w:spacing w:after="160" w:line="259" w:lineRule="auto"/>
              <w:ind w:left="0" w:firstLine="0"/>
            </w:pPr>
          </w:p>
        </w:tc>
      </w:tr>
      <w:tr w:rsidR="0048684D" w14:paraId="19C6241C" w14:textId="77777777">
        <w:trPr>
          <w:trHeight w:val="215"/>
        </w:trPr>
        <w:tc>
          <w:tcPr>
            <w:tcW w:w="3829" w:type="dxa"/>
            <w:gridSpan w:val="2"/>
            <w:tcBorders>
              <w:top w:val="single" w:sz="4" w:space="0" w:color="000000"/>
              <w:left w:val="single" w:sz="4" w:space="0" w:color="000000"/>
              <w:bottom w:val="single" w:sz="4" w:space="0" w:color="000000"/>
              <w:right w:val="single" w:sz="4" w:space="0" w:color="000000"/>
            </w:tcBorders>
          </w:tcPr>
          <w:p w14:paraId="695CA214" w14:textId="77777777" w:rsidR="0048684D" w:rsidRDefault="005D7A94">
            <w:pPr>
              <w:spacing w:after="0" w:line="259" w:lineRule="auto"/>
              <w:ind w:left="109" w:firstLine="0"/>
            </w:pPr>
            <w:r>
              <w:rPr>
                <w:rFonts w:ascii="Times New Roman" w:eastAsia="Times New Roman" w:hAnsi="Times New Roman" w:cs="Times New Roman"/>
                <w:sz w:val="18"/>
              </w:rPr>
              <w:t xml:space="preserve">BIOL 2251/L Anatomy &amp; Physiology II &amp; lab </w:t>
            </w:r>
          </w:p>
        </w:tc>
        <w:tc>
          <w:tcPr>
            <w:tcW w:w="306" w:type="dxa"/>
            <w:tcBorders>
              <w:top w:val="single" w:sz="4" w:space="0" w:color="000000"/>
              <w:left w:val="single" w:sz="4" w:space="0" w:color="000000"/>
              <w:bottom w:val="single" w:sz="4" w:space="0" w:color="000000"/>
              <w:right w:val="single" w:sz="4" w:space="0" w:color="000000"/>
            </w:tcBorders>
          </w:tcPr>
          <w:p w14:paraId="21C2D559" w14:textId="77777777" w:rsidR="0048684D" w:rsidRDefault="005D7A94">
            <w:pPr>
              <w:spacing w:after="0" w:line="259" w:lineRule="auto"/>
              <w:ind w:left="111" w:firstLine="0"/>
            </w:pPr>
            <w:r>
              <w:rPr>
                <w:rFonts w:ascii="Times New Roman" w:eastAsia="Times New Roman" w:hAnsi="Times New Roman" w:cs="Times New Roman"/>
                <w:sz w:val="18"/>
              </w:rPr>
              <w:t xml:space="preserve">4 </w:t>
            </w:r>
          </w:p>
        </w:tc>
        <w:tc>
          <w:tcPr>
            <w:tcW w:w="0" w:type="auto"/>
            <w:gridSpan w:val="2"/>
            <w:vMerge/>
            <w:tcBorders>
              <w:top w:val="nil"/>
              <w:left w:val="single" w:sz="4" w:space="0" w:color="000000"/>
              <w:bottom w:val="nil"/>
              <w:right w:val="single" w:sz="4" w:space="0" w:color="000000"/>
            </w:tcBorders>
          </w:tcPr>
          <w:p w14:paraId="4A7F8961" w14:textId="77777777" w:rsidR="0048684D" w:rsidRDefault="0048684D">
            <w:pPr>
              <w:spacing w:after="160" w:line="259" w:lineRule="auto"/>
              <w:ind w:left="0" w:firstLine="0"/>
            </w:pPr>
          </w:p>
        </w:tc>
      </w:tr>
      <w:tr w:rsidR="0048684D" w14:paraId="726E7C77"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6163FFCA" w14:textId="77777777" w:rsidR="0048684D" w:rsidRDefault="005D7A94">
            <w:pPr>
              <w:spacing w:after="0" w:line="259" w:lineRule="auto"/>
              <w:ind w:left="109" w:firstLine="0"/>
            </w:pPr>
            <w:r>
              <w:rPr>
                <w:rFonts w:ascii="Times New Roman" w:eastAsia="Times New Roman" w:hAnsi="Times New Roman" w:cs="Times New Roman"/>
                <w:sz w:val="18"/>
              </w:rPr>
              <w:t xml:space="preserve">BIOL 2260/L Microbiology &amp; lab </w:t>
            </w:r>
          </w:p>
        </w:tc>
        <w:tc>
          <w:tcPr>
            <w:tcW w:w="306" w:type="dxa"/>
            <w:tcBorders>
              <w:top w:val="single" w:sz="4" w:space="0" w:color="000000"/>
              <w:left w:val="single" w:sz="4" w:space="0" w:color="000000"/>
              <w:bottom w:val="single" w:sz="4" w:space="0" w:color="000000"/>
              <w:right w:val="single" w:sz="4" w:space="0" w:color="000000"/>
            </w:tcBorders>
          </w:tcPr>
          <w:p w14:paraId="5458DC5F" w14:textId="77777777" w:rsidR="0048684D" w:rsidRDefault="005D7A94">
            <w:pPr>
              <w:spacing w:after="0" w:line="259" w:lineRule="auto"/>
              <w:ind w:left="111" w:firstLine="0"/>
            </w:pPr>
            <w:r>
              <w:rPr>
                <w:rFonts w:ascii="Times New Roman" w:eastAsia="Times New Roman" w:hAnsi="Times New Roman" w:cs="Times New Roman"/>
                <w:sz w:val="18"/>
              </w:rPr>
              <w:t xml:space="preserve">4 </w:t>
            </w:r>
          </w:p>
        </w:tc>
        <w:tc>
          <w:tcPr>
            <w:tcW w:w="0" w:type="auto"/>
            <w:gridSpan w:val="2"/>
            <w:vMerge/>
            <w:tcBorders>
              <w:top w:val="nil"/>
              <w:left w:val="single" w:sz="4" w:space="0" w:color="000000"/>
              <w:bottom w:val="nil"/>
              <w:right w:val="single" w:sz="4" w:space="0" w:color="000000"/>
            </w:tcBorders>
          </w:tcPr>
          <w:p w14:paraId="700B093E" w14:textId="77777777" w:rsidR="0048684D" w:rsidRDefault="0048684D">
            <w:pPr>
              <w:spacing w:after="160" w:line="259" w:lineRule="auto"/>
              <w:ind w:left="0" w:firstLine="0"/>
            </w:pPr>
          </w:p>
        </w:tc>
      </w:tr>
      <w:tr w:rsidR="0048684D" w14:paraId="1A12502B" w14:textId="77777777">
        <w:trPr>
          <w:trHeight w:val="220"/>
        </w:trPr>
        <w:tc>
          <w:tcPr>
            <w:tcW w:w="3829" w:type="dxa"/>
            <w:gridSpan w:val="2"/>
            <w:tcBorders>
              <w:top w:val="single" w:sz="4" w:space="0" w:color="000000"/>
              <w:left w:val="single" w:sz="4" w:space="0" w:color="000000"/>
              <w:bottom w:val="single" w:sz="4" w:space="0" w:color="000000"/>
              <w:right w:val="single" w:sz="4" w:space="0" w:color="000000"/>
            </w:tcBorders>
          </w:tcPr>
          <w:p w14:paraId="13A9E5A2" w14:textId="77777777" w:rsidR="0048684D" w:rsidRDefault="005D7A94">
            <w:pPr>
              <w:spacing w:after="0" w:line="259" w:lineRule="auto"/>
              <w:ind w:left="109" w:firstLine="0"/>
            </w:pPr>
            <w:r>
              <w:rPr>
                <w:rFonts w:ascii="Times New Roman" w:eastAsia="Times New Roman" w:hAnsi="Times New Roman" w:cs="Times New Roman"/>
                <w:sz w:val="18"/>
              </w:rPr>
              <w:t xml:space="preserve">PSYC 1101 Introduction to Psychology </w:t>
            </w:r>
          </w:p>
        </w:tc>
        <w:tc>
          <w:tcPr>
            <w:tcW w:w="306" w:type="dxa"/>
            <w:tcBorders>
              <w:top w:val="single" w:sz="4" w:space="0" w:color="000000"/>
              <w:left w:val="single" w:sz="4" w:space="0" w:color="000000"/>
              <w:bottom w:val="single" w:sz="4" w:space="0" w:color="000000"/>
              <w:right w:val="single" w:sz="4" w:space="0" w:color="000000"/>
            </w:tcBorders>
          </w:tcPr>
          <w:p w14:paraId="77DB29D3"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2DE089C7" w14:textId="77777777" w:rsidR="0048684D" w:rsidRDefault="0048684D">
            <w:pPr>
              <w:spacing w:after="160" w:line="259" w:lineRule="auto"/>
              <w:ind w:left="0" w:firstLine="0"/>
            </w:pPr>
          </w:p>
        </w:tc>
      </w:tr>
      <w:tr w:rsidR="0048684D" w14:paraId="55B52F19" w14:textId="77777777">
        <w:trPr>
          <w:trHeight w:val="216"/>
        </w:trPr>
        <w:tc>
          <w:tcPr>
            <w:tcW w:w="3829" w:type="dxa"/>
            <w:gridSpan w:val="2"/>
            <w:tcBorders>
              <w:top w:val="single" w:sz="4" w:space="0" w:color="000000"/>
              <w:left w:val="single" w:sz="4" w:space="0" w:color="000000"/>
              <w:bottom w:val="single" w:sz="4" w:space="0" w:color="000000"/>
              <w:right w:val="single" w:sz="4" w:space="0" w:color="000000"/>
            </w:tcBorders>
          </w:tcPr>
          <w:p w14:paraId="4B9A2FED" w14:textId="77777777" w:rsidR="0048684D" w:rsidRDefault="005D7A94">
            <w:pPr>
              <w:spacing w:after="0" w:line="259" w:lineRule="auto"/>
              <w:ind w:left="109" w:firstLine="0"/>
            </w:pPr>
            <w:r>
              <w:rPr>
                <w:rFonts w:ascii="Times New Roman" w:eastAsia="Times New Roman" w:hAnsi="Times New Roman" w:cs="Times New Roman"/>
                <w:sz w:val="18"/>
              </w:rPr>
              <w:t xml:space="preserve">PSYC 2103 Human Growth and Development </w:t>
            </w:r>
          </w:p>
        </w:tc>
        <w:tc>
          <w:tcPr>
            <w:tcW w:w="306" w:type="dxa"/>
            <w:tcBorders>
              <w:top w:val="single" w:sz="4" w:space="0" w:color="000000"/>
              <w:left w:val="single" w:sz="4" w:space="0" w:color="000000"/>
              <w:bottom w:val="single" w:sz="4" w:space="0" w:color="000000"/>
              <w:right w:val="single" w:sz="4" w:space="0" w:color="000000"/>
            </w:tcBorders>
          </w:tcPr>
          <w:p w14:paraId="752D7AAD" w14:textId="77777777" w:rsidR="0048684D" w:rsidRDefault="005D7A94">
            <w:pPr>
              <w:spacing w:after="0" w:line="259" w:lineRule="auto"/>
              <w:ind w:left="111" w:firstLine="0"/>
            </w:pPr>
            <w:r>
              <w:rPr>
                <w:rFonts w:ascii="Times New Roman" w:eastAsia="Times New Roman" w:hAnsi="Times New Roman" w:cs="Times New Roman"/>
                <w:sz w:val="18"/>
              </w:rPr>
              <w:t xml:space="preserve">3 </w:t>
            </w:r>
          </w:p>
        </w:tc>
        <w:tc>
          <w:tcPr>
            <w:tcW w:w="0" w:type="auto"/>
            <w:gridSpan w:val="2"/>
            <w:vMerge/>
            <w:tcBorders>
              <w:top w:val="nil"/>
              <w:left w:val="single" w:sz="4" w:space="0" w:color="000000"/>
              <w:bottom w:val="nil"/>
              <w:right w:val="single" w:sz="4" w:space="0" w:color="000000"/>
            </w:tcBorders>
          </w:tcPr>
          <w:p w14:paraId="6CC8280B" w14:textId="77777777" w:rsidR="0048684D" w:rsidRDefault="0048684D">
            <w:pPr>
              <w:spacing w:after="160" w:line="259" w:lineRule="auto"/>
              <w:ind w:left="0" w:firstLine="0"/>
            </w:pPr>
          </w:p>
        </w:tc>
      </w:tr>
      <w:tr w:rsidR="0048684D" w14:paraId="798BF3F6" w14:textId="77777777">
        <w:trPr>
          <w:trHeight w:val="1278"/>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FEBE10"/>
          </w:tcPr>
          <w:p w14:paraId="22DCAAB9" w14:textId="77777777" w:rsidR="0048684D" w:rsidRDefault="005D7A94">
            <w:pPr>
              <w:spacing w:after="0" w:line="259" w:lineRule="auto"/>
              <w:ind w:left="114" w:firstLine="0"/>
            </w:pPr>
            <w:r>
              <w:rPr>
                <w:rFonts w:ascii="Times New Roman" w:eastAsia="Times New Roman" w:hAnsi="Times New Roman" w:cs="Times New Roman"/>
                <w:b/>
                <w:color w:val="FFFFFF"/>
                <w:sz w:val="18"/>
              </w:rPr>
              <w:t>Total Hours-Core</w:t>
            </w:r>
            <w:r>
              <w:rPr>
                <w:rFonts w:ascii="Times New Roman" w:eastAsia="Times New Roman" w:hAnsi="Times New Roman" w:cs="Times New Roman"/>
                <w:color w:val="FFFFFF"/>
                <w:sz w:val="14"/>
              </w:rPr>
              <w:t xml:space="preserve"> </w:t>
            </w:r>
          </w:p>
        </w:tc>
        <w:tc>
          <w:tcPr>
            <w:tcW w:w="306" w:type="dxa"/>
            <w:tcBorders>
              <w:top w:val="single" w:sz="4" w:space="0" w:color="000000"/>
              <w:left w:val="single" w:sz="4" w:space="0" w:color="000000"/>
              <w:bottom w:val="single" w:sz="4" w:space="0" w:color="000000"/>
              <w:right w:val="single" w:sz="4" w:space="0" w:color="000000"/>
            </w:tcBorders>
            <w:shd w:val="clear" w:color="auto" w:fill="FEBE10"/>
          </w:tcPr>
          <w:p w14:paraId="068E507B" w14:textId="77777777" w:rsidR="0048684D" w:rsidRDefault="005D7A94">
            <w:pPr>
              <w:spacing w:after="0" w:line="259" w:lineRule="auto"/>
              <w:ind w:left="116" w:firstLine="0"/>
            </w:pPr>
            <w:r>
              <w:rPr>
                <w:rFonts w:ascii="Times New Roman" w:eastAsia="Times New Roman" w:hAnsi="Times New Roman" w:cs="Times New Roman"/>
                <w:b/>
                <w:color w:val="FFFFFF"/>
                <w:sz w:val="18"/>
              </w:rPr>
              <w:t>60</w:t>
            </w:r>
          </w:p>
        </w:tc>
        <w:tc>
          <w:tcPr>
            <w:tcW w:w="0" w:type="auto"/>
            <w:gridSpan w:val="2"/>
            <w:vMerge/>
            <w:tcBorders>
              <w:top w:val="nil"/>
              <w:left w:val="single" w:sz="4" w:space="0" w:color="000000"/>
              <w:bottom w:val="single" w:sz="4" w:space="0" w:color="000000"/>
              <w:right w:val="single" w:sz="4" w:space="0" w:color="000000"/>
            </w:tcBorders>
          </w:tcPr>
          <w:p w14:paraId="1CB226EC" w14:textId="77777777" w:rsidR="0048684D" w:rsidRDefault="0048684D">
            <w:pPr>
              <w:spacing w:after="160" w:line="259" w:lineRule="auto"/>
              <w:ind w:left="0" w:firstLine="0"/>
            </w:pPr>
          </w:p>
        </w:tc>
      </w:tr>
    </w:tbl>
    <w:p w14:paraId="091B2878" w14:textId="77777777" w:rsidR="0048684D" w:rsidRDefault="005D7A94">
      <w:pPr>
        <w:spacing w:after="0" w:line="265" w:lineRule="auto"/>
        <w:ind w:right="1737"/>
        <w:jc w:val="right"/>
      </w:pPr>
      <w:r>
        <w:rPr>
          <w:rFonts w:ascii="Times New Roman" w:eastAsia="Times New Roman" w:hAnsi="Times New Roman" w:cs="Times New Roman"/>
          <w:b/>
          <w:color w:val="FFFFFF"/>
          <w:sz w:val="24"/>
        </w:rPr>
        <w:t>Nursing Discipline Core Courses</w:t>
      </w:r>
      <w:r>
        <w:br w:type="page"/>
      </w:r>
    </w:p>
    <w:p w14:paraId="71EC400F" w14:textId="705D4972" w:rsidR="0048684D" w:rsidRDefault="005D7A94" w:rsidP="00DB7432">
      <w:pPr>
        <w:pStyle w:val="Heading2"/>
        <w:jc w:val="center"/>
      </w:pPr>
      <w:bookmarkStart w:id="154" w:name="_Toc199170612"/>
      <w:r>
        <w:t>Appendix G: RN-BSN Program Course Descriptions</w:t>
      </w:r>
      <w:bookmarkEnd w:id="154"/>
    </w:p>
    <w:p w14:paraId="0F626FB2" w14:textId="77777777" w:rsidR="0048684D" w:rsidRDefault="005D7A94">
      <w:pPr>
        <w:spacing w:after="10" w:line="259" w:lineRule="auto"/>
        <w:ind w:left="190" w:firstLine="0"/>
      </w:pPr>
      <w:r>
        <w:t xml:space="preserve"> </w:t>
      </w:r>
    </w:p>
    <w:p w14:paraId="4E63B709" w14:textId="77777777" w:rsidR="0048684D" w:rsidRDefault="005D7A94">
      <w:pPr>
        <w:spacing w:after="226"/>
        <w:ind w:left="200" w:right="1184"/>
      </w:pPr>
      <w:r>
        <w:rPr>
          <w:b/>
          <w:color w:val="006934"/>
        </w:rPr>
        <w:t>NURS 3000 CONCEPTS AND PERSPECTIVES OF PROFESSIONAL NURSING PRACTICE</w:t>
      </w:r>
      <w:r>
        <w:rPr>
          <w:color w:val="006934"/>
        </w:rPr>
        <w:t xml:space="preserve">. </w:t>
      </w:r>
      <w:r>
        <w:t>4 hours.  This course focuses on the foundations of and socialization to the role of professional nursing practice. The content fosters matriculation of the associate degree nurse into the areas of leadership, research, evidence-based practice, theoretical foundations of nursing, healthcare policy, and global diversity.</w:t>
      </w:r>
      <w:r>
        <w:rPr>
          <w:sz w:val="20"/>
        </w:rPr>
        <w:t xml:space="preserve"> </w:t>
      </w:r>
      <w:r>
        <w:t xml:space="preserve"> </w:t>
      </w:r>
    </w:p>
    <w:p w14:paraId="6271B706" w14:textId="77777777" w:rsidR="0048684D" w:rsidRDefault="005D7A94">
      <w:pPr>
        <w:spacing w:after="220"/>
        <w:ind w:left="200" w:right="1184"/>
      </w:pPr>
      <w:r>
        <w:rPr>
          <w:b/>
          <w:color w:val="006934"/>
        </w:rPr>
        <w:t>NURS 3050 ADVANCED HEALTH ASSESSMENT</w:t>
      </w:r>
      <w:r>
        <w:rPr>
          <w:color w:val="006934"/>
        </w:rPr>
        <w:t xml:space="preserve">. </w:t>
      </w:r>
      <w:r>
        <w:t>3 hours.  This course is a study of the advanced knowledge and skills necessary to perform a thorough health assessment of individuals across the lifespan. This holistic focus includes consideration of cultural, spiritual, nutritional, and functional implications of health. The use of alternative and complementary therapies in the role of health promotion is included.</w:t>
      </w:r>
      <w:r>
        <w:rPr>
          <w:sz w:val="20"/>
        </w:rPr>
        <w:t xml:space="preserve"> </w:t>
      </w:r>
      <w:r>
        <w:t xml:space="preserve"> </w:t>
      </w:r>
    </w:p>
    <w:p w14:paraId="3F874A74" w14:textId="77777777" w:rsidR="0048684D" w:rsidRDefault="005D7A94">
      <w:pPr>
        <w:spacing w:after="220"/>
        <w:ind w:left="200" w:right="1184"/>
      </w:pPr>
      <w:r>
        <w:rPr>
          <w:b/>
          <w:color w:val="006934"/>
        </w:rPr>
        <w:t>NURS 4000 LEADERSHIP AND INFORMATION MANAGEMENT IN NURSING</w:t>
      </w:r>
      <w:r>
        <w:rPr>
          <w:color w:val="006934"/>
        </w:rPr>
        <w:t xml:space="preserve">. </w:t>
      </w:r>
      <w:r>
        <w:t>5 hours. This course provides an overview of concepts of professional leadership and management and their use in the practice setting. Inter-professional collaboration and communication are incorporated to demonstrate quality improvement. Emphasis is placed on utilization of healthcare informatics in the practice of nursing and the delivery of health care within organizations. The clinical learning experience focuses on the nurse in the role of leader, manager, colleague, and collaborator of change. (4 credit hours theory and 1 credit hour [45 clock hours] preceptorship)</w:t>
      </w:r>
      <w:r>
        <w:rPr>
          <w:sz w:val="20"/>
        </w:rPr>
        <w:t xml:space="preserve"> </w:t>
      </w:r>
      <w:r>
        <w:t xml:space="preserve"> </w:t>
      </w:r>
    </w:p>
    <w:p w14:paraId="444025D9" w14:textId="77777777" w:rsidR="0048684D" w:rsidRDefault="005D7A94">
      <w:pPr>
        <w:spacing w:after="225"/>
        <w:ind w:left="200" w:right="1184"/>
      </w:pPr>
      <w:r>
        <w:rPr>
          <w:b/>
          <w:color w:val="006934"/>
        </w:rPr>
        <w:t>NURS 4050 FOUNDATIONS OF NURSING RESEARCH</w:t>
      </w:r>
      <w:r>
        <w:rPr>
          <w:color w:val="006934"/>
        </w:rPr>
        <w:t xml:space="preserve">. </w:t>
      </w:r>
      <w:r>
        <w:t xml:space="preserve">3 hours. This is an introductory course for nursing research in which students are introduced to key concepts of evidence-based nursing practice. An overview of research designs, nursing theory, ethics, methods, and data analysis is discussed. This course includes opportunities to explore knowledge and skills related to the critique and application of published research to clinical practice problems.   </w:t>
      </w:r>
    </w:p>
    <w:p w14:paraId="6BF8CA46" w14:textId="77777777" w:rsidR="0048684D" w:rsidRDefault="005D7A94">
      <w:pPr>
        <w:spacing w:after="225"/>
        <w:ind w:left="200" w:right="1184"/>
      </w:pPr>
      <w:r>
        <w:rPr>
          <w:b/>
          <w:color w:val="006934"/>
        </w:rPr>
        <w:t>NURS 4100 COMMUNITY NURSING AND RURAL HEALTH</w:t>
      </w:r>
      <w:r>
        <w:rPr>
          <w:color w:val="006934"/>
        </w:rPr>
        <w:t xml:space="preserve">. </w:t>
      </w:r>
      <w:r>
        <w:t xml:space="preserve">5 hours.  This course incorporates nursing and public health concepts with a focus on the rural community. Emphasis is placed on health promotion, levels of prevention, principles of epidemiology, population-focused practice, culture, vulnerable populations, and community crisis. The rural healthcare system and problems of access to healthcare </w:t>
      </w:r>
      <w:proofErr w:type="gramStart"/>
      <w:r>
        <w:t>services unique to the rural community</w:t>
      </w:r>
      <w:proofErr w:type="gramEnd"/>
      <w:r>
        <w:t xml:space="preserve"> are explored. The role of collaborative community partnerships to improve health are included.</w:t>
      </w:r>
      <w:r>
        <w:rPr>
          <w:sz w:val="20"/>
        </w:rPr>
        <w:t xml:space="preserve">  </w:t>
      </w:r>
      <w:r>
        <w:t>(4 credit hours theory and 1 credit hour [45 clock hours] preceptorship)</w:t>
      </w:r>
      <w:r>
        <w:rPr>
          <w:sz w:val="20"/>
        </w:rPr>
        <w:t xml:space="preserve"> </w:t>
      </w:r>
      <w:r>
        <w:t xml:space="preserve"> </w:t>
      </w:r>
    </w:p>
    <w:p w14:paraId="4274D478" w14:textId="77777777" w:rsidR="0048684D" w:rsidRDefault="005D7A94">
      <w:pPr>
        <w:ind w:left="200" w:right="1184"/>
      </w:pPr>
      <w:r>
        <w:rPr>
          <w:b/>
          <w:color w:val="006934"/>
        </w:rPr>
        <w:t>NURS 4300 AGING POPULATIONS</w:t>
      </w:r>
      <w:r>
        <w:rPr>
          <w:color w:val="006934"/>
        </w:rPr>
        <w:t xml:space="preserve">. </w:t>
      </w:r>
      <w:r>
        <w:t xml:space="preserve">3 hours.  This course focuses on the application of the nursing process to aggregates and populations in the aging community and is based on a synthesis of knowledge in nursing, public health, and related disciplines. Assessment of the strengths, weaknesses, and health issues of the aging population is used to plan, implement, and evaluate health promotion. Learning experiences are designed to develop </w:t>
      </w:r>
      <w:proofErr w:type="gramStart"/>
      <w:r>
        <w:t>skill</w:t>
      </w:r>
      <w:proofErr w:type="gramEnd"/>
      <w:r>
        <w:t xml:space="preserve"> in application of the nursing process in promoting the health of communities by addressing priority health problems. The role </w:t>
      </w:r>
      <w:proofErr w:type="gramStart"/>
      <w:r>
        <w:t>of the nurse</w:t>
      </w:r>
      <w:proofErr w:type="gramEnd"/>
      <w:r>
        <w:t xml:space="preserve"> as health promoter, teacher, political advocate, research consumer, and care provider is emphasized.</w:t>
      </w:r>
      <w:r>
        <w:rPr>
          <w:sz w:val="20"/>
        </w:rPr>
        <w:t xml:space="preserve">  </w:t>
      </w:r>
      <w:r>
        <w:t xml:space="preserve"> </w:t>
      </w:r>
    </w:p>
    <w:p w14:paraId="1707CEF2" w14:textId="77777777" w:rsidR="0048684D" w:rsidRDefault="005D7A94">
      <w:pPr>
        <w:spacing w:after="253"/>
        <w:ind w:left="200" w:right="1184"/>
      </w:pPr>
      <w:r>
        <w:rPr>
          <w:b/>
          <w:color w:val="006934"/>
        </w:rPr>
        <w:t>NURS 4350 PROFESSIONAL ROLE IMMERSION</w:t>
      </w:r>
      <w:r>
        <w:rPr>
          <w:color w:val="006934"/>
        </w:rPr>
        <w:t xml:space="preserve">. </w:t>
      </w:r>
      <w:r>
        <w:t xml:space="preserve">7 hours.  This course allows the student to integrate and apply the professional roles of the nurse to a selected nursing area of interest. The learning experiences immerse the student in a selected nursing practice area. Didactic study examines the roles of </w:t>
      </w:r>
      <w:proofErr w:type="gramStart"/>
      <w:r>
        <w:t>the professional nurse</w:t>
      </w:r>
      <w:proofErr w:type="gramEnd"/>
      <w:r>
        <w:t xml:space="preserve"> in the current and future global society. Professional nursing in a changing healthcare delivery system is integrated. Assignments and learning experiences provide the opportunity to strengthen critical and reflective thinking skills through the development of a philosophy of nursing, ethical statement, and application of evidence-based practice to a quality improvement project within the scope of generalist nursing practice.    </w:t>
      </w:r>
    </w:p>
    <w:p w14:paraId="219ADB1B" w14:textId="77777777" w:rsidR="0048684D" w:rsidRDefault="005D7A94">
      <w:pPr>
        <w:spacing w:after="203" w:line="259" w:lineRule="auto"/>
        <w:ind w:left="190" w:firstLine="0"/>
      </w:pPr>
      <w:r>
        <w:rPr>
          <w:sz w:val="24"/>
        </w:rPr>
        <w:t xml:space="preserve"> </w:t>
      </w:r>
      <w:r>
        <w:t xml:space="preserve"> </w:t>
      </w:r>
    </w:p>
    <w:p w14:paraId="4CD44F55" w14:textId="77777777" w:rsidR="0048684D" w:rsidRDefault="005D7A94">
      <w:pPr>
        <w:spacing w:after="251" w:line="259" w:lineRule="auto"/>
        <w:ind w:left="190" w:firstLine="0"/>
      </w:pPr>
      <w:r>
        <w:rPr>
          <w:sz w:val="24"/>
        </w:rPr>
        <w:t xml:space="preserve"> </w:t>
      </w:r>
      <w:r>
        <w:t xml:space="preserve"> </w:t>
      </w:r>
    </w:p>
    <w:p w14:paraId="07F45662" w14:textId="77777777" w:rsidR="0048684D" w:rsidRDefault="005D7A94">
      <w:pPr>
        <w:spacing w:after="0" w:line="259" w:lineRule="auto"/>
        <w:ind w:left="190" w:firstLine="0"/>
      </w:pPr>
      <w:r>
        <w:rPr>
          <w:b/>
          <w:color w:val="006934"/>
          <w:sz w:val="28"/>
        </w:rPr>
        <w:t xml:space="preserve"> </w:t>
      </w:r>
      <w:r>
        <w:t xml:space="preserve"> </w:t>
      </w:r>
    </w:p>
    <w:p w14:paraId="43A2B3A9" w14:textId="77777777" w:rsidR="0048684D" w:rsidRDefault="005D7A94">
      <w:pPr>
        <w:spacing w:after="0" w:line="259" w:lineRule="auto"/>
        <w:ind w:left="0" w:right="861" w:firstLine="0"/>
        <w:jc w:val="center"/>
      </w:pPr>
      <w:r>
        <w:rPr>
          <w:b/>
          <w:color w:val="006934"/>
          <w:sz w:val="28"/>
        </w:rPr>
        <w:t xml:space="preserve"> </w:t>
      </w:r>
      <w:r>
        <w:t xml:space="preserve"> </w:t>
      </w:r>
    </w:p>
    <w:p w14:paraId="53D32DDD" w14:textId="77777777" w:rsidR="0048684D" w:rsidRDefault="005D7A94">
      <w:pPr>
        <w:spacing w:after="0" w:line="259" w:lineRule="auto"/>
        <w:ind w:left="0" w:right="861" w:firstLine="0"/>
        <w:jc w:val="center"/>
      </w:pPr>
      <w:r>
        <w:rPr>
          <w:b/>
          <w:color w:val="006934"/>
          <w:sz w:val="28"/>
        </w:rPr>
        <w:t xml:space="preserve"> </w:t>
      </w:r>
      <w:r>
        <w:t xml:space="preserve"> </w:t>
      </w:r>
    </w:p>
    <w:p w14:paraId="67935E76" w14:textId="77777777" w:rsidR="0048684D" w:rsidRDefault="005D7A94">
      <w:pPr>
        <w:spacing w:after="0" w:line="259" w:lineRule="auto"/>
        <w:ind w:left="0" w:right="861" w:firstLine="0"/>
        <w:jc w:val="center"/>
      </w:pPr>
      <w:r>
        <w:rPr>
          <w:b/>
          <w:color w:val="006934"/>
          <w:sz w:val="28"/>
        </w:rPr>
        <w:t xml:space="preserve"> </w:t>
      </w:r>
      <w:r>
        <w:t xml:space="preserve"> </w:t>
      </w:r>
    </w:p>
    <w:p w14:paraId="1B9BB348" w14:textId="77777777" w:rsidR="0048684D" w:rsidRDefault="005D7A94">
      <w:pPr>
        <w:spacing w:after="0" w:line="259" w:lineRule="auto"/>
        <w:ind w:left="0" w:right="861" w:firstLine="0"/>
        <w:jc w:val="center"/>
      </w:pPr>
      <w:r>
        <w:rPr>
          <w:b/>
          <w:color w:val="006934"/>
          <w:sz w:val="28"/>
        </w:rPr>
        <w:t xml:space="preserve"> </w:t>
      </w:r>
      <w:r>
        <w:t xml:space="preserve"> </w:t>
      </w:r>
    </w:p>
    <w:p w14:paraId="3F397F8A" w14:textId="77777777" w:rsidR="0048684D" w:rsidRDefault="005D7A94">
      <w:pPr>
        <w:spacing w:after="0" w:line="259" w:lineRule="auto"/>
        <w:ind w:left="0" w:right="861" w:firstLine="0"/>
        <w:jc w:val="center"/>
      </w:pPr>
      <w:r>
        <w:rPr>
          <w:b/>
          <w:color w:val="006934"/>
          <w:sz w:val="28"/>
        </w:rPr>
        <w:t xml:space="preserve"> </w:t>
      </w:r>
      <w:r>
        <w:t xml:space="preserve"> </w:t>
      </w:r>
    </w:p>
    <w:p w14:paraId="1BDE9552" w14:textId="77777777" w:rsidR="0048684D" w:rsidRDefault="005D7A94">
      <w:pPr>
        <w:spacing w:after="0" w:line="259" w:lineRule="auto"/>
        <w:ind w:left="0" w:right="861" w:firstLine="0"/>
        <w:jc w:val="center"/>
      </w:pPr>
      <w:r>
        <w:rPr>
          <w:b/>
          <w:color w:val="006934"/>
          <w:sz w:val="28"/>
        </w:rPr>
        <w:t xml:space="preserve"> </w:t>
      </w:r>
      <w:r>
        <w:t xml:space="preserve"> </w:t>
      </w:r>
    </w:p>
    <w:p w14:paraId="45132981" w14:textId="77777777" w:rsidR="0048684D" w:rsidRDefault="005D7A94">
      <w:pPr>
        <w:spacing w:after="0" w:line="259" w:lineRule="auto"/>
        <w:ind w:left="0" w:right="861" w:firstLine="0"/>
        <w:jc w:val="center"/>
      </w:pPr>
      <w:r>
        <w:rPr>
          <w:b/>
          <w:color w:val="006934"/>
          <w:sz w:val="28"/>
        </w:rPr>
        <w:t xml:space="preserve"> </w:t>
      </w:r>
      <w:r>
        <w:t xml:space="preserve"> </w:t>
      </w:r>
    </w:p>
    <w:p w14:paraId="0B2C14FB" w14:textId="77777777" w:rsidR="0048684D" w:rsidRDefault="005D7A94">
      <w:pPr>
        <w:spacing w:after="0" w:line="259" w:lineRule="auto"/>
        <w:ind w:left="0" w:right="861" w:firstLine="0"/>
        <w:jc w:val="center"/>
      </w:pPr>
      <w:r>
        <w:rPr>
          <w:b/>
          <w:color w:val="006934"/>
          <w:sz w:val="28"/>
        </w:rPr>
        <w:t xml:space="preserve"> </w:t>
      </w:r>
      <w:r>
        <w:t xml:space="preserve"> </w:t>
      </w:r>
    </w:p>
    <w:p w14:paraId="352D8FDD" w14:textId="77777777" w:rsidR="0048684D" w:rsidRDefault="005D7A94">
      <w:pPr>
        <w:spacing w:after="0" w:line="259" w:lineRule="auto"/>
        <w:ind w:left="0" w:right="861" w:firstLine="0"/>
        <w:jc w:val="center"/>
      </w:pPr>
      <w:r>
        <w:rPr>
          <w:b/>
          <w:color w:val="006934"/>
          <w:sz w:val="28"/>
        </w:rPr>
        <w:t xml:space="preserve"> </w:t>
      </w:r>
      <w:r>
        <w:t xml:space="preserve"> </w:t>
      </w:r>
    </w:p>
    <w:p w14:paraId="2FF4F158" w14:textId="77777777" w:rsidR="0048684D" w:rsidRDefault="005D7A94">
      <w:pPr>
        <w:spacing w:after="0" w:line="259" w:lineRule="auto"/>
        <w:ind w:left="0" w:right="861" w:firstLine="0"/>
        <w:jc w:val="center"/>
      </w:pPr>
      <w:r>
        <w:rPr>
          <w:b/>
          <w:color w:val="006934"/>
          <w:sz w:val="28"/>
        </w:rPr>
        <w:t xml:space="preserve"> </w:t>
      </w:r>
      <w:r>
        <w:t xml:space="preserve"> </w:t>
      </w:r>
    </w:p>
    <w:p w14:paraId="62DB9190" w14:textId="77777777" w:rsidR="0048684D" w:rsidRDefault="005D7A94">
      <w:pPr>
        <w:spacing w:after="0" w:line="259" w:lineRule="auto"/>
        <w:ind w:left="0" w:right="861" w:firstLine="0"/>
        <w:jc w:val="center"/>
      </w:pPr>
      <w:r>
        <w:rPr>
          <w:b/>
          <w:color w:val="006934"/>
          <w:sz w:val="28"/>
        </w:rPr>
        <w:t xml:space="preserve"> </w:t>
      </w:r>
      <w:r>
        <w:t xml:space="preserve"> </w:t>
      </w:r>
    </w:p>
    <w:p w14:paraId="1C6C1DED" w14:textId="77777777" w:rsidR="0048684D" w:rsidRDefault="005D7A94">
      <w:pPr>
        <w:spacing w:after="0" w:line="259" w:lineRule="auto"/>
        <w:ind w:left="0" w:right="861" w:firstLine="0"/>
        <w:jc w:val="center"/>
      </w:pPr>
      <w:r>
        <w:rPr>
          <w:b/>
          <w:color w:val="006934"/>
          <w:sz w:val="28"/>
        </w:rPr>
        <w:t xml:space="preserve"> </w:t>
      </w:r>
      <w:r>
        <w:t xml:space="preserve"> </w:t>
      </w:r>
    </w:p>
    <w:p w14:paraId="7AC4D40D" w14:textId="77777777" w:rsidR="0048684D" w:rsidRDefault="005D7A94">
      <w:pPr>
        <w:spacing w:after="0" w:line="259" w:lineRule="auto"/>
        <w:ind w:left="0" w:right="861" w:firstLine="0"/>
        <w:jc w:val="center"/>
      </w:pPr>
      <w:r>
        <w:rPr>
          <w:b/>
          <w:color w:val="006934"/>
          <w:sz w:val="28"/>
        </w:rPr>
        <w:t xml:space="preserve"> </w:t>
      </w:r>
      <w:r>
        <w:t xml:space="preserve"> </w:t>
      </w:r>
    </w:p>
    <w:p w14:paraId="6C07F772" w14:textId="77777777" w:rsidR="0048684D" w:rsidRDefault="005D7A94">
      <w:pPr>
        <w:spacing w:after="0" w:line="259" w:lineRule="auto"/>
        <w:ind w:left="0" w:right="861" w:firstLine="0"/>
        <w:jc w:val="center"/>
      </w:pPr>
      <w:r>
        <w:rPr>
          <w:b/>
          <w:color w:val="006934"/>
          <w:sz w:val="28"/>
        </w:rPr>
        <w:t xml:space="preserve"> </w:t>
      </w:r>
      <w:r>
        <w:t xml:space="preserve"> </w:t>
      </w:r>
    </w:p>
    <w:p w14:paraId="08ACD305" w14:textId="77777777" w:rsidR="0048684D" w:rsidRDefault="005D7A94">
      <w:pPr>
        <w:spacing w:after="0" w:line="259" w:lineRule="auto"/>
        <w:ind w:left="320" w:firstLine="0"/>
        <w:jc w:val="center"/>
      </w:pPr>
      <w:r>
        <w:rPr>
          <w:b/>
          <w:color w:val="006934"/>
          <w:sz w:val="24"/>
        </w:rPr>
        <w:t xml:space="preserve"> </w:t>
      </w:r>
      <w:r>
        <w:t xml:space="preserve"> </w:t>
      </w:r>
    </w:p>
    <w:p w14:paraId="69280B01" w14:textId="77777777" w:rsidR="0048684D" w:rsidRDefault="005D7A94">
      <w:pPr>
        <w:spacing w:after="0" w:line="259" w:lineRule="auto"/>
        <w:ind w:left="320" w:firstLine="0"/>
        <w:jc w:val="center"/>
      </w:pPr>
      <w:r>
        <w:rPr>
          <w:b/>
          <w:color w:val="006934"/>
          <w:sz w:val="24"/>
        </w:rPr>
        <w:t xml:space="preserve"> </w:t>
      </w:r>
      <w:r>
        <w:t xml:space="preserve"> </w:t>
      </w:r>
    </w:p>
    <w:p w14:paraId="403B1B4D" w14:textId="77777777" w:rsidR="0048684D" w:rsidRDefault="005D7A94">
      <w:pPr>
        <w:spacing w:after="0" w:line="259" w:lineRule="auto"/>
        <w:ind w:left="320" w:firstLine="0"/>
        <w:jc w:val="center"/>
      </w:pPr>
      <w:r>
        <w:rPr>
          <w:b/>
          <w:color w:val="006934"/>
          <w:sz w:val="24"/>
        </w:rPr>
        <w:t xml:space="preserve"> </w:t>
      </w:r>
      <w:r>
        <w:t xml:space="preserve"> </w:t>
      </w:r>
    </w:p>
    <w:p w14:paraId="36932F11" w14:textId="77777777" w:rsidR="0048684D" w:rsidRDefault="005D7A94">
      <w:pPr>
        <w:spacing w:after="0" w:line="259" w:lineRule="auto"/>
        <w:ind w:left="320" w:firstLine="0"/>
        <w:jc w:val="center"/>
      </w:pPr>
      <w:r>
        <w:rPr>
          <w:b/>
          <w:color w:val="006934"/>
          <w:sz w:val="24"/>
        </w:rPr>
        <w:t xml:space="preserve"> </w:t>
      </w:r>
      <w:r>
        <w:t xml:space="preserve"> </w:t>
      </w:r>
    </w:p>
    <w:p w14:paraId="47816DB3" w14:textId="77777777" w:rsidR="0048684D" w:rsidRDefault="005D7A94">
      <w:pPr>
        <w:spacing w:after="0" w:line="259" w:lineRule="auto"/>
        <w:ind w:left="320" w:firstLine="0"/>
        <w:jc w:val="center"/>
      </w:pPr>
      <w:r>
        <w:rPr>
          <w:b/>
          <w:color w:val="006934"/>
          <w:sz w:val="24"/>
        </w:rPr>
        <w:t xml:space="preserve"> </w:t>
      </w:r>
      <w:r>
        <w:t xml:space="preserve"> </w:t>
      </w:r>
    </w:p>
    <w:p w14:paraId="4B5A53A7" w14:textId="77777777" w:rsidR="0048684D" w:rsidRDefault="005D7A94">
      <w:pPr>
        <w:spacing w:after="0" w:line="259" w:lineRule="auto"/>
        <w:ind w:left="320" w:firstLine="0"/>
        <w:jc w:val="center"/>
      </w:pPr>
      <w:r>
        <w:rPr>
          <w:b/>
          <w:color w:val="006934"/>
          <w:sz w:val="24"/>
        </w:rPr>
        <w:t xml:space="preserve"> </w:t>
      </w:r>
      <w:r>
        <w:t xml:space="preserve"> </w:t>
      </w:r>
    </w:p>
    <w:p w14:paraId="63480F86" w14:textId="77777777" w:rsidR="0048684D" w:rsidRDefault="005D7A94">
      <w:pPr>
        <w:spacing w:after="0" w:line="259" w:lineRule="auto"/>
        <w:ind w:left="320" w:firstLine="0"/>
        <w:jc w:val="center"/>
      </w:pPr>
      <w:r>
        <w:rPr>
          <w:b/>
          <w:color w:val="006934"/>
          <w:sz w:val="24"/>
        </w:rPr>
        <w:t xml:space="preserve"> </w:t>
      </w:r>
      <w:r>
        <w:t xml:space="preserve"> </w:t>
      </w:r>
    </w:p>
    <w:p w14:paraId="5E886A0F" w14:textId="77777777" w:rsidR="0048684D" w:rsidRDefault="005D7A94">
      <w:pPr>
        <w:spacing w:after="0" w:line="259" w:lineRule="auto"/>
        <w:ind w:left="320" w:firstLine="0"/>
        <w:jc w:val="center"/>
      </w:pPr>
      <w:r>
        <w:rPr>
          <w:b/>
          <w:color w:val="006934"/>
          <w:sz w:val="24"/>
        </w:rPr>
        <w:t xml:space="preserve"> </w:t>
      </w:r>
      <w:r>
        <w:t xml:space="preserve"> </w:t>
      </w:r>
    </w:p>
    <w:p w14:paraId="3259AE3F" w14:textId="77777777" w:rsidR="0048684D" w:rsidRDefault="005D7A94">
      <w:pPr>
        <w:spacing w:after="0" w:line="256" w:lineRule="auto"/>
        <w:ind w:left="5228" w:right="4938" w:firstLine="0"/>
      </w:pPr>
      <w:r>
        <w:rPr>
          <w:b/>
          <w:color w:val="006934"/>
          <w:sz w:val="24"/>
        </w:rPr>
        <w:t xml:space="preserve"> </w:t>
      </w:r>
      <w:r>
        <w:t xml:space="preserve"> </w:t>
      </w:r>
      <w:r>
        <w:rPr>
          <w:b/>
          <w:color w:val="006934"/>
          <w:sz w:val="24"/>
        </w:rPr>
        <w:t xml:space="preserve"> </w:t>
      </w:r>
    </w:p>
    <w:p w14:paraId="357E76D6" w14:textId="77777777" w:rsidR="0048684D" w:rsidRDefault="005D7A94">
      <w:pPr>
        <w:spacing w:after="15" w:line="259" w:lineRule="auto"/>
        <w:ind w:left="190" w:firstLine="0"/>
      </w:pPr>
      <w:r>
        <w:t xml:space="preserve"> </w:t>
      </w:r>
    </w:p>
    <w:p w14:paraId="1380F924" w14:textId="77777777" w:rsidR="005471A8" w:rsidRDefault="005471A8">
      <w:pPr>
        <w:spacing w:after="15" w:line="259" w:lineRule="auto"/>
        <w:ind w:left="190" w:firstLine="0"/>
      </w:pPr>
    </w:p>
    <w:p w14:paraId="72992D02" w14:textId="77777777" w:rsidR="005471A8" w:rsidRDefault="005471A8">
      <w:pPr>
        <w:spacing w:after="15" w:line="259" w:lineRule="auto"/>
        <w:ind w:left="190" w:firstLine="0"/>
      </w:pPr>
    </w:p>
    <w:p w14:paraId="4FA1C250" w14:textId="77777777" w:rsidR="0048684D" w:rsidRDefault="005D7A94">
      <w:pPr>
        <w:spacing w:after="10" w:line="259" w:lineRule="auto"/>
        <w:ind w:left="190" w:firstLine="0"/>
      </w:pPr>
      <w:r>
        <w:t xml:space="preserve"> </w:t>
      </w:r>
    </w:p>
    <w:p w14:paraId="0BA85759" w14:textId="77777777" w:rsidR="0048684D" w:rsidRDefault="005D7A94">
      <w:pPr>
        <w:spacing w:after="0" w:line="259" w:lineRule="auto"/>
        <w:ind w:left="190" w:firstLine="0"/>
      </w:pPr>
      <w:r>
        <w:t xml:space="preserve"> </w:t>
      </w:r>
    </w:p>
    <w:p w14:paraId="542BB478" w14:textId="7C34D3C1" w:rsidR="0048684D" w:rsidRPr="00DB7432" w:rsidRDefault="005D7A94" w:rsidP="00DB7432">
      <w:pPr>
        <w:pStyle w:val="Heading2"/>
        <w:jc w:val="center"/>
        <w:rPr>
          <w:szCs w:val="28"/>
        </w:rPr>
      </w:pPr>
      <w:bookmarkStart w:id="155" w:name="_Toc199170613"/>
      <w:r w:rsidRPr="00DB7432">
        <w:rPr>
          <w:szCs w:val="28"/>
        </w:rPr>
        <w:t>Appendix H: Policy Procedure for the Chemically Impaired Student</w:t>
      </w:r>
      <w:bookmarkEnd w:id="155"/>
    </w:p>
    <w:p w14:paraId="2BB72FD8" w14:textId="77777777" w:rsidR="0048684D" w:rsidRDefault="005D7A94">
      <w:pPr>
        <w:spacing w:after="0" w:line="259" w:lineRule="auto"/>
        <w:ind w:left="190" w:firstLine="0"/>
      </w:pPr>
      <w:r>
        <w:rPr>
          <w:b/>
        </w:rPr>
        <w:t xml:space="preserve">     </w:t>
      </w:r>
      <w:r>
        <w:rPr>
          <w:b/>
          <w:color w:val="FF0000"/>
        </w:rPr>
        <w:t xml:space="preserve"> </w:t>
      </w:r>
      <w:r>
        <w:t xml:space="preserve"> </w:t>
      </w:r>
    </w:p>
    <w:p w14:paraId="2DB3398D" w14:textId="77777777" w:rsidR="0048684D" w:rsidRPr="005471A8" w:rsidRDefault="005D7A94">
      <w:pPr>
        <w:rPr>
          <w:rFonts w:ascii="Arial" w:hAnsi="Arial" w:cs="Arial"/>
        </w:rPr>
      </w:pPr>
      <w:r w:rsidRPr="005471A8">
        <w:rPr>
          <w:rFonts w:ascii="Arial" w:hAnsi="Arial" w:cs="Arial"/>
        </w:rPr>
        <w:t xml:space="preserve">The SONHS recognizes the need for treatment options for the chemically impaired nursing student. Students demonstrating behaviors associated with impairment will be removed from the clinical/skills lab/classroom setting to a private area.  The following actions are required:    </w:t>
      </w:r>
    </w:p>
    <w:p w14:paraId="4FB3A605"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Faculty may remove a student who is physically or mentally unable to meet the standards of performance, competency, and safety.  The student will be relieved of clinical/laboratory/classroom responsibilities for the day.   </w:t>
      </w:r>
    </w:p>
    <w:p w14:paraId="39F4F8D1"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The student will be questioned regarding the use of substances.  If the student admits substances have been used the faculty will determine what substance, when, how much was used, and by what route consumed. The faculty may determine that the student may continue in clinical/skills lab/class setting or require the student to be tested for chemical substances. If the student denies use but the faculty feels the student is impaired, the student will be asked to leave the setting to be tested for chemical substances immediately.  </w:t>
      </w:r>
    </w:p>
    <w:p w14:paraId="05FA2C17"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The student will be responsible for arranging safe transportation to the designated lab facility for immediate testing for prescribed or illicit substances. The student will </w:t>
      </w:r>
      <w:proofErr w:type="gramStart"/>
      <w:r w:rsidRPr="005471A8">
        <w:rPr>
          <w:rFonts w:ascii="Arial" w:hAnsi="Arial" w:cs="Arial"/>
        </w:rPr>
        <w:t>submit to</w:t>
      </w:r>
      <w:proofErr w:type="gramEnd"/>
      <w:r w:rsidRPr="005471A8">
        <w:rPr>
          <w:rFonts w:ascii="Arial" w:hAnsi="Arial" w:cs="Arial"/>
        </w:rPr>
        <w:t xml:space="preserve"> testing at the time of the reported incident.  If the student refuses testing, the student will be dismissed from the nursing program.    </w:t>
      </w:r>
    </w:p>
    <w:p w14:paraId="697A30BD"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Within 48 hours or the next business day faculty will discuss with the student the observed behaviors and allow the student to provide verbal explanation with a neutral third-party present.   </w:t>
      </w:r>
    </w:p>
    <w:p w14:paraId="0FACC051"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If the test is negative, the student will be allowed to return to class.  Following positive verification of use of prescribed or illicit drugs, a committee meeting will be scheduled. Committee members will include: the student, involved faculty member, a faculty member of the SONHS Appeals Committee, Director of Student Development, the Director of Academic Support, and the Dean of the SONHS. The purpose of the conference is to review the incident and the possible effects for </w:t>
      </w:r>
      <w:proofErr w:type="gramStart"/>
      <w:r w:rsidRPr="005471A8">
        <w:rPr>
          <w:rFonts w:ascii="Arial" w:hAnsi="Arial" w:cs="Arial"/>
        </w:rPr>
        <w:t>student</w:t>
      </w:r>
      <w:proofErr w:type="gramEnd"/>
      <w:r w:rsidRPr="005471A8">
        <w:rPr>
          <w:rFonts w:ascii="Arial" w:hAnsi="Arial" w:cs="Arial"/>
        </w:rPr>
        <w:t xml:space="preserve">, patients, and clinical sites and to explore an intervention plan.  </w:t>
      </w:r>
    </w:p>
    <w:p w14:paraId="715AAE5A"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The student will then meet with the Dean of the SONHS </w:t>
      </w:r>
      <w:proofErr w:type="gramStart"/>
      <w:r w:rsidRPr="005471A8">
        <w:rPr>
          <w:rFonts w:ascii="Arial" w:hAnsi="Arial" w:cs="Arial"/>
        </w:rPr>
        <w:t>for</w:t>
      </w:r>
      <w:proofErr w:type="gramEnd"/>
      <w:r w:rsidRPr="005471A8">
        <w:rPr>
          <w:rFonts w:ascii="Arial" w:hAnsi="Arial" w:cs="Arial"/>
        </w:rPr>
        <w:t xml:space="preserve"> </w:t>
      </w:r>
      <w:proofErr w:type="gramStart"/>
      <w:r w:rsidRPr="005471A8">
        <w:rPr>
          <w:rFonts w:ascii="Arial" w:hAnsi="Arial" w:cs="Arial"/>
        </w:rPr>
        <w:t>review of</w:t>
      </w:r>
      <w:proofErr w:type="gramEnd"/>
      <w:r w:rsidRPr="005471A8">
        <w:rPr>
          <w:rFonts w:ascii="Arial" w:hAnsi="Arial" w:cs="Arial"/>
        </w:rPr>
        <w:t xml:space="preserve"> an intervention plan.  The plan may include any of the following: withdrawal from the nursing program, counseling, and re-admittance to the program based on agreement to a contract including comprehensive chemical abuse evaluation and consistent testing; or dismissal from the program.   </w:t>
      </w:r>
    </w:p>
    <w:p w14:paraId="3EDFA51C" w14:textId="77777777" w:rsidR="0048684D" w:rsidRPr="005471A8" w:rsidRDefault="005D7A94">
      <w:pPr>
        <w:numPr>
          <w:ilvl w:val="0"/>
          <w:numId w:val="61"/>
        </w:numPr>
        <w:ind w:right="3" w:hanging="360"/>
        <w:rPr>
          <w:rFonts w:ascii="Arial" w:hAnsi="Arial" w:cs="Arial"/>
        </w:rPr>
      </w:pPr>
      <w:r w:rsidRPr="005471A8">
        <w:rPr>
          <w:rFonts w:ascii="Arial" w:hAnsi="Arial" w:cs="Arial"/>
        </w:rPr>
        <w:t xml:space="preserve">If the student is readmitted to the nursing program, a contract will be provided for the student with specific rules specific to his/her status within the nursing program. The Dean of the SONHS will review the contract with the student. The student is then requested to agree to the terms set forth in the contract and academic consequences. If the student refuses to sign the contract, the student may not be readmitted to the nursing program.  </w:t>
      </w:r>
    </w:p>
    <w:p w14:paraId="24CE0B19" w14:textId="77777777" w:rsidR="0048684D" w:rsidRPr="005471A8" w:rsidRDefault="005D7A94">
      <w:pPr>
        <w:numPr>
          <w:ilvl w:val="0"/>
          <w:numId w:val="61"/>
        </w:numPr>
        <w:spacing w:after="25"/>
        <w:ind w:right="3" w:hanging="360"/>
        <w:rPr>
          <w:rFonts w:ascii="Arial" w:hAnsi="Arial" w:cs="Arial"/>
        </w:rPr>
      </w:pPr>
      <w:r w:rsidRPr="005471A8">
        <w:rPr>
          <w:rFonts w:ascii="Arial" w:hAnsi="Arial" w:cs="Arial"/>
        </w:rPr>
        <w:t xml:space="preserve">Based on completion of guidelines set forth in the contract, the student may return to the academic and clinical setting. The academic consequences related to the incident may result in a semester grade of “W” (Withdrawal), “I” (Incomplete) or “F” (Failure) assigned to courses dependent upon factors related to grade determination as outlined in the ABC catalog. Following evaluation, if no treatment for chemical abuse is required, the student may return to all courses in progress upon written receipt of written recommendation from a professional evaluator.  </w:t>
      </w:r>
    </w:p>
    <w:p w14:paraId="0F8C9574" w14:textId="77777777" w:rsidR="0048684D" w:rsidRDefault="005D7A94">
      <w:pPr>
        <w:spacing w:after="35" w:line="259" w:lineRule="auto"/>
        <w:ind w:left="110" w:firstLine="0"/>
      </w:pPr>
      <w:r>
        <w:t xml:space="preserve"> </w:t>
      </w:r>
    </w:p>
    <w:p w14:paraId="1F4E2EAD" w14:textId="77777777" w:rsidR="0048684D" w:rsidRDefault="005D7A94">
      <w:pPr>
        <w:spacing w:after="0" w:line="259" w:lineRule="auto"/>
        <w:ind w:left="0" w:right="871" w:firstLine="0"/>
        <w:jc w:val="center"/>
      </w:pPr>
      <w:r>
        <w:rPr>
          <w:b/>
          <w:color w:val="006934"/>
          <w:sz w:val="28"/>
        </w:rPr>
        <w:t xml:space="preserve"> </w:t>
      </w:r>
      <w:r>
        <w:t xml:space="preserve"> </w:t>
      </w:r>
    </w:p>
    <w:p w14:paraId="15616AC8" w14:textId="30C19E35" w:rsidR="0048684D" w:rsidRDefault="005D7A94" w:rsidP="00DB7432">
      <w:pPr>
        <w:pStyle w:val="Heading2"/>
        <w:jc w:val="center"/>
      </w:pPr>
      <w:bookmarkStart w:id="156" w:name="_Toc199170614"/>
      <w:r>
        <w:t>Appendix I: Preceptorship Contract</w:t>
      </w:r>
      <w:bookmarkEnd w:id="156"/>
    </w:p>
    <w:p w14:paraId="554A3C84" w14:textId="6C1E0712" w:rsidR="0048684D" w:rsidRDefault="005D7A94" w:rsidP="00DB7432">
      <w:pPr>
        <w:spacing w:after="0" w:line="259" w:lineRule="auto"/>
        <w:ind w:left="1942" w:firstLine="0"/>
      </w:pPr>
      <w:r>
        <w:rPr>
          <w:noProof/>
        </w:rPr>
        <w:drawing>
          <wp:inline distT="0" distB="0" distL="0" distR="0" wp14:anchorId="0AF43E60" wp14:editId="5709A079">
            <wp:extent cx="3411220" cy="1037590"/>
            <wp:effectExtent l="0" t="0" r="0" b="0"/>
            <wp:docPr id="18763" name="Picture 18763"/>
            <wp:cNvGraphicFramePr/>
            <a:graphic xmlns:a="http://schemas.openxmlformats.org/drawingml/2006/main">
              <a:graphicData uri="http://schemas.openxmlformats.org/drawingml/2006/picture">
                <pic:pic xmlns:pic="http://schemas.openxmlformats.org/drawingml/2006/picture">
                  <pic:nvPicPr>
                    <pic:cNvPr id="18763" name="Picture 18763"/>
                    <pic:cNvPicPr/>
                  </pic:nvPicPr>
                  <pic:blipFill>
                    <a:blip r:embed="rId211"/>
                    <a:stretch>
                      <a:fillRect/>
                    </a:stretch>
                  </pic:blipFill>
                  <pic:spPr>
                    <a:xfrm>
                      <a:off x="0" y="0"/>
                      <a:ext cx="3411220" cy="1037590"/>
                    </a:xfrm>
                    <a:prstGeom prst="rect">
                      <a:avLst/>
                    </a:prstGeom>
                  </pic:spPr>
                </pic:pic>
              </a:graphicData>
            </a:graphic>
          </wp:inline>
        </w:drawing>
      </w:r>
    </w:p>
    <w:p w14:paraId="1C008732" w14:textId="77777777" w:rsidR="0048684D" w:rsidRDefault="005D7A94">
      <w:pPr>
        <w:spacing w:after="6" w:line="259" w:lineRule="auto"/>
        <w:ind w:left="0" w:right="1039" w:firstLine="0"/>
        <w:jc w:val="center"/>
      </w:pPr>
      <w:r>
        <w:rPr>
          <w:b/>
          <w:sz w:val="24"/>
        </w:rPr>
        <w:t xml:space="preserve">CONTRACT FOR PRECEPTORSHIP EXPERIENCE </w:t>
      </w:r>
      <w:r>
        <w:t xml:space="preserve"> </w:t>
      </w:r>
    </w:p>
    <w:p w14:paraId="5B4F4A93" w14:textId="77777777" w:rsidR="0048684D" w:rsidRDefault="005D7A94">
      <w:pPr>
        <w:spacing w:after="0" w:line="259" w:lineRule="auto"/>
        <w:ind w:left="190" w:firstLine="0"/>
      </w:pPr>
      <w:r>
        <w:rPr>
          <w:sz w:val="24"/>
        </w:rPr>
        <w:t xml:space="preserve"> </w:t>
      </w:r>
      <w:r>
        <w:t xml:space="preserve"> </w:t>
      </w:r>
    </w:p>
    <w:p w14:paraId="0BECD933" w14:textId="77777777" w:rsidR="0048684D" w:rsidRDefault="005D7A94">
      <w:pPr>
        <w:spacing w:after="4" w:line="267" w:lineRule="auto"/>
        <w:ind w:left="185" w:right="1138"/>
      </w:pPr>
      <w:r>
        <w:rPr>
          <w:sz w:val="24"/>
        </w:rPr>
        <w:t>I____________________________</w:t>
      </w:r>
      <w:proofErr w:type="gramStart"/>
      <w:r>
        <w:rPr>
          <w:sz w:val="24"/>
        </w:rPr>
        <w:t>_</w:t>
      </w:r>
      <w:r>
        <w:rPr>
          <w:sz w:val="24"/>
          <w:u w:val="single" w:color="000000"/>
        </w:rPr>
        <w:t xml:space="preserve"> </w:t>
      </w:r>
      <w:r>
        <w:rPr>
          <w:sz w:val="24"/>
        </w:rPr>
        <w:t>,</w:t>
      </w:r>
      <w:proofErr w:type="gramEnd"/>
      <w:r>
        <w:rPr>
          <w:sz w:val="24"/>
        </w:rPr>
        <w:t xml:space="preserve"> hereby contract a clinical schedule with my preceptor,</w:t>
      </w:r>
      <w:r>
        <w:rPr>
          <w:sz w:val="24"/>
          <w:u w:val="single" w:color="000000"/>
        </w:rPr>
        <w:t xml:space="preserve"> _______________________________________.</w:t>
      </w:r>
      <w:r>
        <w:rPr>
          <w:sz w:val="24"/>
        </w:rPr>
        <w:t xml:space="preserve">   </w:t>
      </w:r>
      <w:r>
        <w:t xml:space="preserve"> </w:t>
      </w:r>
    </w:p>
    <w:p w14:paraId="18552D4E" w14:textId="77777777" w:rsidR="0048684D" w:rsidRDefault="005D7A94">
      <w:pPr>
        <w:spacing w:after="0" w:line="259" w:lineRule="auto"/>
        <w:ind w:left="190" w:firstLine="0"/>
      </w:pPr>
      <w:r>
        <w:rPr>
          <w:sz w:val="24"/>
        </w:rPr>
        <w:t xml:space="preserve"> </w:t>
      </w:r>
      <w:r>
        <w:t xml:space="preserve"> </w:t>
      </w:r>
    </w:p>
    <w:p w14:paraId="16B7D085" w14:textId="77777777" w:rsidR="0048684D" w:rsidRDefault="005D7A94">
      <w:pPr>
        <w:spacing w:after="4" w:line="267" w:lineRule="auto"/>
        <w:ind w:left="185"/>
      </w:pPr>
      <w:r>
        <w:rPr>
          <w:sz w:val="24"/>
        </w:rPr>
        <w:t xml:space="preserve">I understand that I must complete </w:t>
      </w:r>
      <w:r>
        <w:rPr>
          <w:b/>
          <w:sz w:val="24"/>
          <w:u w:val="single" w:color="000000"/>
        </w:rPr>
        <w:t>____</w:t>
      </w:r>
      <w:r>
        <w:rPr>
          <w:sz w:val="24"/>
        </w:rPr>
        <w:t xml:space="preserve"> hours of preceptorship.   </w:t>
      </w:r>
      <w:r>
        <w:t xml:space="preserve"> </w:t>
      </w:r>
    </w:p>
    <w:p w14:paraId="24C74739" w14:textId="77777777" w:rsidR="0048684D" w:rsidRDefault="005D7A94">
      <w:pPr>
        <w:spacing w:after="0" w:line="259" w:lineRule="auto"/>
        <w:ind w:left="190" w:firstLine="0"/>
      </w:pPr>
      <w:r>
        <w:rPr>
          <w:sz w:val="24"/>
        </w:rPr>
        <w:t xml:space="preserve"> </w:t>
      </w:r>
      <w:r>
        <w:t xml:space="preserve"> </w:t>
      </w:r>
    </w:p>
    <w:p w14:paraId="0C04256F" w14:textId="77777777" w:rsidR="0048684D" w:rsidRDefault="005D7A94">
      <w:pPr>
        <w:spacing w:after="4" w:line="267" w:lineRule="auto"/>
        <w:ind w:left="185"/>
      </w:pPr>
      <w:r>
        <w:rPr>
          <w:sz w:val="24"/>
        </w:rPr>
        <w:t>I understand all preceptorship hours must be completed by:  __________________</w:t>
      </w:r>
      <w:r>
        <w:rPr>
          <w:b/>
          <w:sz w:val="24"/>
        </w:rPr>
        <w:t xml:space="preserve">.  </w:t>
      </w:r>
      <w:r>
        <w:rPr>
          <w:sz w:val="24"/>
        </w:rPr>
        <w:t xml:space="preserve"> </w:t>
      </w:r>
      <w:r>
        <w:t xml:space="preserve"> </w:t>
      </w:r>
    </w:p>
    <w:p w14:paraId="161CD0FE" w14:textId="77777777" w:rsidR="0048684D" w:rsidRDefault="005D7A94">
      <w:pPr>
        <w:spacing w:after="0" w:line="259" w:lineRule="auto"/>
        <w:ind w:left="190" w:firstLine="0"/>
      </w:pPr>
      <w:r>
        <w:rPr>
          <w:sz w:val="24"/>
        </w:rPr>
        <w:t xml:space="preserve"> </w:t>
      </w:r>
      <w:r>
        <w:t xml:space="preserve"> </w:t>
      </w:r>
    </w:p>
    <w:p w14:paraId="6A8A668E" w14:textId="77777777" w:rsidR="0048684D" w:rsidRDefault="005D7A94">
      <w:pPr>
        <w:spacing w:after="4" w:line="267" w:lineRule="auto"/>
        <w:ind w:left="185" w:right="949"/>
      </w:pPr>
      <w:r>
        <w:rPr>
          <w:sz w:val="24"/>
        </w:rPr>
        <w:t xml:space="preserve">I must </w:t>
      </w:r>
      <w:proofErr w:type="gramStart"/>
      <w:r>
        <w:rPr>
          <w:sz w:val="24"/>
        </w:rPr>
        <w:t>act within accordance of policies and procedures of Abraham Baldwin Agricultural College and the School of Nursing and Health Sciences at all times</w:t>
      </w:r>
      <w:proofErr w:type="gramEnd"/>
      <w:r>
        <w:rPr>
          <w:sz w:val="24"/>
        </w:rPr>
        <w:t xml:space="preserve"> and must satisfactorily perform mandatory preceptorship hours </w:t>
      </w:r>
      <w:proofErr w:type="gramStart"/>
      <w:r>
        <w:rPr>
          <w:sz w:val="24"/>
        </w:rPr>
        <w:t>in order to</w:t>
      </w:r>
      <w:proofErr w:type="gramEnd"/>
      <w:r>
        <w:rPr>
          <w:sz w:val="24"/>
        </w:rPr>
        <w:t xml:space="preserve"> receive a passing grade in nursing course. </w:t>
      </w:r>
      <w:r>
        <w:t xml:space="preserve"> </w:t>
      </w:r>
    </w:p>
    <w:p w14:paraId="5A8D3DF6" w14:textId="77777777" w:rsidR="0048684D" w:rsidRDefault="005D7A94">
      <w:pPr>
        <w:spacing w:after="16" w:line="259" w:lineRule="auto"/>
        <w:ind w:left="190" w:firstLine="0"/>
      </w:pPr>
      <w:r>
        <w:rPr>
          <w:sz w:val="24"/>
        </w:rPr>
        <w:t xml:space="preserve"> </w:t>
      </w:r>
      <w:r>
        <w:t xml:space="preserve"> </w:t>
      </w:r>
    </w:p>
    <w:p w14:paraId="778EE12D" w14:textId="77777777" w:rsidR="0048684D" w:rsidRDefault="005D7A94">
      <w:pPr>
        <w:spacing w:after="14" w:line="259" w:lineRule="auto"/>
        <w:ind w:left="185"/>
      </w:pPr>
      <w:r>
        <w:rPr>
          <w:sz w:val="24"/>
        </w:rPr>
        <w:t xml:space="preserve">Student’s Name:  _____________________________________________________ </w:t>
      </w:r>
      <w:r>
        <w:t xml:space="preserve"> </w:t>
      </w:r>
    </w:p>
    <w:p w14:paraId="3F61813F" w14:textId="77777777" w:rsidR="0048684D" w:rsidRDefault="005D7A94">
      <w:pPr>
        <w:spacing w:after="14" w:line="259" w:lineRule="auto"/>
        <w:ind w:left="185"/>
      </w:pPr>
      <w:r>
        <w:rPr>
          <w:sz w:val="24"/>
        </w:rPr>
        <w:t xml:space="preserve">Student’s Phone Number:  _______________________________________________ </w:t>
      </w:r>
      <w:r>
        <w:t xml:space="preserve"> </w:t>
      </w:r>
    </w:p>
    <w:p w14:paraId="1AA81825" w14:textId="77777777" w:rsidR="0048684D" w:rsidRDefault="005D7A94">
      <w:pPr>
        <w:spacing w:after="4" w:line="267" w:lineRule="auto"/>
        <w:ind w:left="185"/>
      </w:pPr>
      <w:r>
        <w:rPr>
          <w:sz w:val="24"/>
        </w:rPr>
        <w:t xml:space="preserve">Student Email:  ________________________________________________________   </w:t>
      </w:r>
      <w:r>
        <w:t xml:space="preserve"> </w:t>
      </w:r>
    </w:p>
    <w:p w14:paraId="3DB2F724" w14:textId="77777777" w:rsidR="0048684D" w:rsidRDefault="005D7A94">
      <w:pPr>
        <w:spacing w:after="0" w:line="259" w:lineRule="auto"/>
        <w:ind w:left="190" w:firstLine="0"/>
      </w:pPr>
      <w:r>
        <w:rPr>
          <w:sz w:val="24"/>
        </w:rPr>
        <w:t xml:space="preserve"> </w:t>
      </w:r>
      <w:r>
        <w:t xml:space="preserve"> </w:t>
      </w:r>
    </w:p>
    <w:p w14:paraId="15C006A8" w14:textId="77777777" w:rsidR="0048684D" w:rsidRDefault="005D7A94">
      <w:pPr>
        <w:spacing w:after="14" w:line="259" w:lineRule="auto"/>
        <w:ind w:left="185"/>
      </w:pPr>
      <w:r>
        <w:rPr>
          <w:sz w:val="24"/>
        </w:rPr>
        <w:t xml:space="preserve">Preceptor’s Name:  ____________________________________________________ </w:t>
      </w:r>
      <w:r>
        <w:t xml:space="preserve"> </w:t>
      </w:r>
    </w:p>
    <w:p w14:paraId="02CC2810" w14:textId="77777777" w:rsidR="0048684D" w:rsidRDefault="005D7A94">
      <w:pPr>
        <w:spacing w:after="14" w:line="259" w:lineRule="auto"/>
        <w:ind w:left="185"/>
      </w:pPr>
      <w:r>
        <w:rPr>
          <w:sz w:val="24"/>
        </w:rPr>
        <w:t xml:space="preserve">Preceptor’s Phone Number:  _____________________________________________ </w:t>
      </w:r>
      <w:r>
        <w:t xml:space="preserve"> </w:t>
      </w:r>
    </w:p>
    <w:p w14:paraId="6D2996CC" w14:textId="77777777" w:rsidR="0048684D" w:rsidRDefault="005D7A94">
      <w:pPr>
        <w:spacing w:after="14" w:line="259" w:lineRule="auto"/>
        <w:ind w:left="185"/>
      </w:pPr>
      <w:r>
        <w:rPr>
          <w:sz w:val="24"/>
        </w:rPr>
        <w:t xml:space="preserve">Preceptor’s Email:  _____________________________________________________  </w:t>
      </w:r>
      <w:r>
        <w:t xml:space="preserve"> </w:t>
      </w:r>
    </w:p>
    <w:p w14:paraId="6F8AF7A9" w14:textId="77777777" w:rsidR="0048684D" w:rsidRDefault="005D7A94">
      <w:pPr>
        <w:spacing w:after="4" w:line="267" w:lineRule="auto"/>
        <w:ind w:left="185"/>
      </w:pPr>
      <w:r>
        <w:rPr>
          <w:sz w:val="24"/>
        </w:rPr>
        <w:t xml:space="preserve">Facility Name:  ________________________________________________________ </w:t>
      </w:r>
      <w:r>
        <w:t xml:space="preserve"> </w:t>
      </w:r>
    </w:p>
    <w:p w14:paraId="414C005C" w14:textId="77777777" w:rsidR="0048684D" w:rsidRDefault="005D7A94">
      <w:pPr>
        <w:spacing w:after="4" w:line="267" w:lineRule="auto"/>
        <w:ind w:left="185"/>
      </w:pPr>
      <w:r>
        <w:rPr>
          <w:sz w:val="24"/>
        </w:rPr>
        <w:t xml:space="preserve">Unit:  ________________________________________________________________  </w:t>
      </w:r>
      <w:r>
        <w:t xml:space="preserve"> </w:t>
      </w:r>
    </w:p>
    <w:p w14:paraId="1BB6ADE7" w14:textId="77777777" w:rsidR="0048684D" w:rsidRDefault="005D7A94">
      <w:pPr>
        <w:spacing w:after="36" w:line="259" w:lineRule="auto"/>
        <w:ind w:left="190" w:firstLine="0"/>
      </w:pPr>
      <w:r>
        <w:rPr>
          <w:sz w:val="24"/>
        </w:rPr>
        <w:t xml:space="preserve"> </w:t>
      </w:r>
      <w:r>
        <w:t xml:space="preserve"> </w:t>
      </w:r>
    </w:p>
    <w:p w14:paraId="4A3A40A6" w14:textId="77777777" w:rsidR="0048684D" w:rsidRDefault="005D7A94">
      <w:pPr>
        <w:spacing w:after="4" w:line="267" w:lineRule="auto"/>
        <w:ind w:left="190" w:right="667" w:hanging="180"/>
      </w:pPr>
      <w:r>
        <w:rPr>
          <w:sz w:val="24"/>
        </w:rPr>
        <w:t>Faculty liaison</w:t>
      </w:r>
      <w:proofErr w:type="gramStart"/>
      <w:r>
        <w:rPr>
          <w:sz w:val="24"/>
        </w:rPr>
        <w:t>:  _</w:t>
      </w:r>
      <w:proofErr w:type="gramEnd"/>
      <w:r>
        <w:rPr>
          <w:sz w:val="24"/>
        </w:rPr>
        <w:t xml:space="preserve">__________________________________________________     </w:t>
      </w:r>
      <w:r>
        <w:t xml:space="preserve"> </w:t>
      </w:r>
      <w:r>
        <w:rPr>
          <w:sz w:val="24"/>
        </w:rPr>
        <w:t xml:space="preserve">Faculty phone number:  ______________________________________________ </w:t>
      </w:r>
      <w:r>
        <w:t xml:space="preserve"> </w:t>
      </w:r>
    </w:p>
    <w:p w14:paraId="37CEEFF4" w14:textId="77777777" w:rsidR="0048684D" w:rsidRDefault="005D7A94">
      <w:pPr>
        <w:spacing w:after="4" w:line="267" w:lineRule="auto"/>
        <w:ind w:left="185"/>
      </w:pPr>
      <w:r>
        <w:rPr>
          <w:sz w:val="24"/>
        </w:rPr>
        <w:t xml:space="preserve">Faculty Email:  _____________________________________________________  </w:t>
      </w:r>
      <w:r>
        <w:t xml:space="preserve"> </w:t>
      </w:r>
    </w:p>
    <w:p w14:paraId="18D840B4" w14:textId="77777777" w:rsidR="0048684D" w:rsidRDefault="005D7A94">
      <w:pPr>
        <w:spacing w:after="0" w:line="259" w:lineRule="auto"/>
        <w:ind w:left="190" w:firstLine="0"/>
      </w:pPr>
      <w:r>
        <w:rPr>
          <w:sz w:val="24"/>
        </w:rPr>
        <w:t xml:space="preserve"> </w:t>
      </w:r>
      <w:r>
        <w:t xml:space="preserve"> </w:t>
      </w:r>
    </w:p>
    <w:p w14:paraId="3B3703CC" w14:textId="77777777" w:rsidR="0048684D" w:rsidRDefault="005D7A94">
      <w:pPr>
        <w:ind w:left="200" w:right="1184"/>
      </w:pPr>
      <w:r>
        <w:t xml:space="preserve">Select Course:   </w:t>
      </w:r>
      <w:r>
        <w:rPr>
          <w:rFonts w:ascii="Wingdings" w:eastAsia="Wingdings" w:hAnsi="Wingdings" w:cs="Wingdings"/>
        </w:rPr>
        <w:t></w:t>
      </w:r>
      <w:r>
        <w:t xml:space="preserve"> NURS 2207/2207B Medical Surgical Two  </w:t>
      </w:r>
    </w:p>
    <w:p w14:paraId="48996ABF" w14:textId="77777777" w:rsidR="0048684D" w:rsidRDefault="005D7A94">
      <w:pPr>
        <w:spacing w:after="18"/>
        <w:ind w:left="1641" w:right="1184"/>
      </w:pPr>
      <w:r>
        <w:rPr>
          <w:rFonts w:ascii="Wingdings" w:eastAsia="Wingdings" w:hAnsi="Wingdings" w:cs="Wingdings"/>
        </w:rPr>
        <w:t></w:t>
      </w:r>
      <w:r>
        <w:rPr>
          <w:rFonts w:ascii="Arial" w:eastAsia="Arial" w:hAnsi="Arial" w:cs="Arial"/>
        </w:rPr>
        <w:t xml:space="preserve"> </w:t>
      </w:r>
      <w:r>
        <w:t xml:space="preserve">NURS 2210/2210B Medical Surgical Three  </w:t>
      </w:r>
    </w:p>
    <w:p w14:paraId="2215CC7B" w14:textId="77777777" w:rsidR="005471A8" w:rsidRDefault="005471A8">
      <w:pPr>
        <w:spacing w:after="18"/>
        <w:ind w:left="1641" w:right="1184"/>
      </w:pPr>
    </w:p>
    <w:p w14:paraId="40A0FFB9" w14:textId="77777777" w:rsidR="0048684D" w:rsidRDefault="005D7A94">
      <w:pPr>
        <w:spacing w:after="0" w:line="259" w:lineRule="auto"/>
        <w:ind w:left="190" w:firstLine="0"/>
      </w:pPr>
      <w:r>
        <w:t xml:space="preserve">  </w:t>
      </w:r>
    </w:p>
    <w:tbl>
      <w:tblPr>
        <w:tblStyle w:val="TableGrid"/>
        <w:tblW w:w="7926" w:type="dxa"/>
        <w:tblInd w:w="1007" w:type="dxa"/>
        <w:tblCellMar>
          <w:top w:w="76" w:type="dxa"/>
          <w:right w:w="115" w:type="dxa"/>
        </w:tblCellMar>
        <w:tblLook w:val="04A0" w:firstRow="1" w:lastRow="0" w:firstColumn="1" w:lastColumn="0" w:noHBand="0" w:noVBand="1"/>
      </w:tblPr>
      <w:tblGrid>
        <w:gridCol w:w="897"/>
        <w:gridCol w:w="1933"/>
        <w:gridCol w:w="1581"/>
        <w:gridCol w:w="3515"/>
      </w:tblGrid>
      <w:tr w:rsidR="0048684D" w14:paraId="2ACB1910" w14:textId="77777777">
        <w:trPr>
          <w:trHeight w:val="509"/>
        </w:trPr>
        <w:tc>
          <w:tcPr>
            <w:tcW w:w="897" w:type="dxa"/>
            <w:tcBorders>
              <w:top w:val="single" w:sz="4" w:space="0" w:color="000000"/>
              <w:left w:val="single" w:sz="4" w:space="0" w:color="000000"/>
              <w:bottom w:val="single" w:sz="4" w:space="0" w:color="000000"/>
              <w:right w:val="nil"/>
            </w:tcBorders>
            <w:shd w:val="clear" w:color="auto" w:fill="FEBE10"/>
          </w:tcPr>
          <w:p w14:paraId="7B7F29FB" w14:textId="77777777" w:rsidR="0048684D" w:rsidRDefault="005D7A94">
            <w:pPr>
              <w:spacing w:after="0" w:line="259" w:lineRule="auto"/>
              <w:ind w:left="4" w:firstLine="0"/>
            </w:pPr>
            <w:r>
              <w:t xml:space="preserve">  </w:t>
            </w:r>
          </w:p>
        </w:tc>
        <w:tc>
          <w:tcPr>
            <w:tcW w:w="1933" w:type="dxa"/>
            <w:tcBorders>
              <w:top w:val="single" w:sz="4" w:space="0" w:color="000000"/>
              <w:left w:val="nil"/>
              <w:bottom w:val="single" w:sz="4" w:space="0" w:color="000000"/>
              <w:right w:val="nil"/>
            </w:tcBorders>
            <w:shd w:val="clear" w:color="auto" w:fill="FEBE10"/>
          </w:tcPr>
          <w:p w14:paraId="587A70DA" w14:textId="77777777" w:rsidR="0048684D" w:rsidRDefault="0048684D">
            <w:pPr>
              <w:spacing w:after="160" w:line="259" w:lineRule="auto"/>
              <w:ind w:left="0" w:firstLine="0"/>
            </w:pPr>
          </w:p>
        </w:tc>
        <w:tc>
          <w:tcPr>
            <w:tcW w:w="5096" w:type="dxa"/>
            <w:gridSpan w:val="2"/>
            <w:tcBorders>
              <w:top w:val="single" w:sz="4" w:space="0" w:color="000000"/>
              <w:left w:val="nil"/>
              <w:bottom w:val="single" w:sz="4" w:space="0" w:color="000000"/>
              <w:right w:val="single" w:sz="4" w:space="0" w:color="000000"/>
            </w:tcBorders>
            <w:shd w:val="clear" w:color="auto" w:fill="FEBE10"/>
          </w:tcPr>
          <w:p w14:paraId="6C483FF9" w14:textId="77777777" w:rsidR="0048684D" w:rsidRDefault="005D7A94">
            <w:pPr>
              <w:spacing w:after="0" w:line="259" w:lineRule="auto"/>
              <w:ind w:left="0" w:firstLine="0"/>
            </w:pPr>
            <w:r>
              <w:rPr>
                <w:b/>
                <w:i/>
                <w:color w:val="FFFFFF"/>
              </w:rPr>
              <w:t xml:space="preserve">Tentative </w:t>
            </w:r>
            <w:r>
              <w:rPr>
                <w:b/>
                <w:color w:val="FFFFFF"/>
              </w:rPr>
              <w:t>Preceptorship Schedule</w:t>
            </w:r>
            <w:r>
              <w:rPr>
                <w:color w:val="FFFFFF"/>
              </w:rPr>
              <w:t xml:space="preserve"> </w:t>
            </w:r>
          </w:p>
        </w:tc>
      </w:tr>
      <w:tr w:rsidR="0048684D" w14:paraId="557A1CAD" w14:textId="77777777">
        <w:trPr>
          <w:trHeight w:val="485"/>
        </w:trPr>
        <w:tc>
          <w:tcPr>
            <w:tcW w:w="897" w:type="dxa"/>
            <w:tcBorders>
              <w:top w:val="single" w:sz="4" w:space="0" w:color="000000"/>
              <w:left w:val="single" w:sz="4" w:space="0" w:color="000000"/>
              <w:bottom w:val="single" w:sz="4" w:space="0" w:color="000000"/>
              <w:right w:val="nil"/>
            </w:tcBorders>
            <w:shd w:val="clear" w:color="auto" w:fill="006934"/>
          </w:tcPr>
          <w:p w14:paraId="4C8D39FA" w14:textId="77777777" w:rsidR="0048684D" w:rsidRDefault="005D7A94">
            <w:pPr>
              <w:spacing w:after="0" w:line="259" w:lineRule="auto"/>
              <w:ind w:left="4" w:firstLine="0"/>
            </w:pPr>
            <w:r>
              <w:t xml:space="preserve"> </w:t>
            </w:r>
          </w:p>
        </w:tc>
        <w:tc>
          <w:tcPr>
            <w:tcW w:w="1933" w:type="dxa"/>
            <w:tcBorders>
              <w:top w:val="single" w:sz="4" w:space="0" w:color="000000"/>
              <w:left w:val="nil"/>
              <w:bottom w:val="single" w:sz="4" w:space="0" w:color="000000"/>
              <w:right w:val="nil"/>
            </w:tcBorders>
            <w:shd w:val="clear" w:color="auto" w:fill="006934"/>
          </w:tcPr>
          <w:p w14:paraId="60F60A61" w14:textId="77777777" w:rsidR="0048684D" w:rsidRDefault="005D7A94">
            <w:pPr>
              <w:spacing w:after="0" w:line="259" w:lineRule="auto"/>
              <w:ind w:left="1053" w:firstLine="0"/>
            </w:pPr>
            <w:r>
              <w:rPr>
                <w:color w:val="FFFFFF"/>
              </w:rPr>
              <w:t xml:space="preserve">Dates </w:t>
            </w:r>
            <w:r>
              <w:t xml:space="preserve"> </w:t>
            </w:r>
          </w:p>
        </w:tc>
        <w:tc>
          <w:tcPr>
            <w:tcW w:w="1581" w:type="dxa"/>
            <w:tcBorders>
              <w:top w:val="single" w:sz="4" w:space="0" w:color="000000"/>
              <w:left w:val="nil"/>
              <w:bottom w:val="single" w:sz="4" w:space="0" w:color="000000"/>
              <w:right w:val="single" w:sz="4" w:space="0" w:color="000000"/>
            </w:tcBorders>
            <w:shd w:val="clear" w:color="auto" w:fill="006934"/>
          </w:tcPr>
          <w:p w14:paraId="59F90DEB"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shd w:val="clear" w:color="auto" w:fill="006934"/>
          </w:tcPr>
          <w:p w14:paraId="4297D2AD" w14:textId="77777777" w:rsidR="0048684D" w:rsidRDefault="005D7A94">
            <w:pPr>
              <w:spacing w:after="0" w:line="259" w:lineRule="auto"/>
              <w:ind w:left="131" w:firstLine="0"/>
              <w:jc w:val="center"/>
            </w:pPr>
            <w:r>
              <w:rPr>
                <w:color w:val="FFFFFF"/>
              </w:rPr>
              <w:t xml:space="preserve">Preceptor Hours </w:t>
            </w:r>
            <w:r>
              <w:t xml:space="preserve"> </w:t>
            </w:r>
          </w:p>
        </w:tc>
      </w:tr>
      <w:tr w:rsidR="0048684D" w14:paraId="6B28790C" w14:textId="77777777">
        <w:trPr>
          <w:trHeight w:val="511"/>
        </w:trPr>
        <w:tc>
          <w:tcPr>
            <w:tcW w:w="897" w:type="dxa"/>
            <w:tcBorders>
              <w:top w:val="single" w:sz="4" w:space="0" w:color="000000"/>
              <w:left w:val="single" w:sz="4" w:space="0" w:color="000000"/>
              <w:bottom w:val="single" w:sz="4" w:space="0" w:color="000000"/>
              <w:right w:val="nil"/>
            </w:tcBorders>
            <w:vAlign w:val="center"/>
          </w:tcPr>
          <w:p w14:paraId="48AAECEB" w14:textId="77777777" w:rsidR="0048684D" w:rsidRDefault="005D7A94">
            <w:pPr>
              <w:spacing w:after="0" w:line="259" w:lineRule="auto"/>
              <w:ind w:left="9" w:firstLine="0"/>
            </w:pPr>
            <w:r>
              <w:t xml:space="preserve">1.  </w:t>
            </w:r>
          </w:p>
        </w:tc>
        <w:tc>
          <w:tcPr>
            <w:tcW w:w="1933" w:type="dxa"/>
            <w:tcBorders>
              <w:top w:val="single" w:sz="4" w:space="0" w:color="000000"/>
              <w:left w:val="nil"/>
              <w:bottom w:val="single" w:sz="4" w:space="0" w:color="000000"/>
              <w:right w:val="nil"/>
            </w:tcBorders>
            <w:vAlign w:val="center"/>
          </w:tcPr>
          <w:p w14:paraId="604FC591"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6F5B2F7A"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vAlign w:val="center"/>
          </w:tcPr>
          <w:p w14:paraId="1839596D" w14:textId="77777777" w:rsidR="0048684D" w:rsidRDefault="005D7A94">
            <w:pPr>
              <w:spacing w:after="0" w:line="259" w:lineRule="auto"/>
              <w:ind w:firstLine="0"/>
            </w:pPr>
            <w:r>
              <w:t xml:space="preserve">  </w:t>
            </w:r>
          </w:p>
        </w:tc>
      </w:tr>
      <w:tr w:rsidR="0048684D" w14:paraId="5121B751" w14:textId="77777777">
        <w:trPr>
          <w:trHeight w:val="505"/>
        </w:trPr>
        <w:tc>
          <w:tcPr>
            <w:tcW w:w="897" w:type="dxa"/>
            <w:tcBorders>
              <w:top w:val="single" w:sz="4" w:space="0" w:color="000000"/>
              <w:left w:val="single" w:sz="4" w:space="0" w:color="000000"/>
              <w:bottom w:val="single" w:sz="4" w:space="0" w:color="000000"/>
              <w:right w:val="nil"/>
            </w:tcBorders>
          </w:tcPr>
          <w:p w14:paraId="0AB8A205" w14:textId="77777777" w:rsidR="0048684D" w:rsidRDefault="005D7A94">
            <w:pPr>
              <w:spacing w:after="0" w:line="259" w:lineRule="auto"/>
              <w:ind w:left="9" w:firstLine="0"/>
            </w:pPr>
            <w:r>
              <w:t xml:space="preserve">2.  </w:t>
            </w:r>
          </w:p>
        </w:tc>
        <w:tc>
          <w:tcPr>
            <w:tcW w:w="1933" w:type="dxa"/>
            <w:tcBorders>
              <w:top w:val="single" w:sz="4" w:space="0" w:color="000000"/>
              <w:left w:val="nil"/>
              <w:bottom w:val="single" w:sz="4" w:space="0" w:color="000000"/>
              <w:right w:val="nil"/>
            </w:tcBorders>
          </w:tcPr>
          <w:p w14:paraId="682C5994"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087572B6"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1CBE71D5" w14:textId="77777777" w:rsidR="0048684D" w:rsidRDefault="005D7A94">
            <w:pPr>
              <w:spacing w:after="0" w:line="259" w:lineRule="auto"/>
              <w:ind w:firstLine="0"/>
            </w:pPr>
            <w:r>
              <w:t xml:space="preserve">  </w:t>
            </w:r>
          </w:p>
        </w:tc>
      </w:tr>
      <w:tr w:rsidR="0048684D" w14:paraId="62B4DF6F" w14:textId="77777777">
        <w:trPr>
          <w:trHeight w:val="511"/>
        </w:trPr>
        <w:tc>
          <w:tcPr>
            <w:tcW w:w="897" w:type="dxa"/>
            <w:tcBorders>
              <w:top w:val="single" w:sz="4" w:space="0" w:color="000000"/>
              <w:left w:val="single" w:sz="4" w:space="0" w:color="000000"/>
              <w:bottom w:val="single" w:sz="4" w:space="0" w:color="000000"/>
              <w:right w:val="nil"/>
            </w:tcBorders>
          </w:tcPr>
          <w:p w14:paraId="15828E72" w14:textId="77777777" w:rsidR="0048684D" w:rsidRDefault="005D7A94">
            <w:pPr>
              <w:spacing w:after="0" w:line="259" w:lineRule="auto"/>
              <w:ind w:left="9" w:firstLine="0"/>
            </w:pPr>
            <w:r>
              <w:t xml:space="preserve">3.  </w:t>
            </w:r>
          </w:p>
        </w:tc>
        <w:tc>
          <w:tcPr>
            <w:tcW w:w="1933" w:type="dxa"/>
            <w:tcBorders>
              <w:top w:val="single" w:sz="4" w:space="0" w:color="000000"/>
              <w:left w:val="nil"/>
              <w:bottom w:val="single" w:sz="4" w:space="0" w:color="000000"/>
              <w:right w:val="nil"/>
            </w:tcBorders>
          </w:tcPr>
          <w:p w14:paraId="4C9F7418"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1C359DE7"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4FF770F2" w14:textId="77777777" w:rsidR="0048684D" w:rsidRDefault="005D7A94">
            <w:pPr>
              <w:spacing w:after="0" w:line="259" w:lineRule="auto"/>
              <w:ind w:firstLine="0"/>
            </w:pPr>
            <w:r>
              <w:t xml:space="preserve">  </w:t>
            </w:r>
          </w:p>
        </w:tc>
      </w:tr>
      <w:tr w:rsidR="0048684D" w14:paraId="1E4BDA9A" w14:textId="77777777">
        <w:trPr>
          <w:trHeight w:val="505"/>
        </w:trPr>
        <w:tc>
          <w:tcPr>
            <w:tcW w:w="897" w:type="dxa"/>
            <w:tcBorders>
              <w:top w:val="single" w:sz="4" w:space="0" w:color="000000"/>
              <w:left w:val="single" w:sz="4" w:space="0" w:color="000000"/>
              <w:bottom w:val="single" w:sz="4" w:space="0" w:color="000000"/>
              <w:right w:val="nil"/>
            </w:tcBorders>
          </w:tcPr>
          <w:p w14:paraId="4FEC9843" w14:textId="77777777" w:rsidR="0048684D" w:rsidRDefault="005D7A94">
            <w:pPr>
              <w:spacing w:after="0" w:line="259" w:lineRule="auto"/>
              <w:ind w:left="9" w:firstLine="0"/>
            </w:pPr>
            <w:r>
              <w:t xml:space="preserve">4.  </w:t>
            </w:r>
          </w:p>
        </w:tc>
        <w:tc>
          <w:tcPr>
            <w:tcW w:w="1933" w:type="dxa"/>
            <w:tcBorders>
              <w:top w:val="single" w:sz="4" w:space="0" w:color="000000"/>
              <w:left w:val="nil"/>
              <w:bottom w:val="single" w:sz="4" w:space="0" w:color="000000"/>
              <w:right w:val="nil"/>
            </w:tcBorders>
          </w:tcPr>
          <w:p w14:paraId="429A349B"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30E0F839"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419F7B59" w14:textId="77777777" w:rsidR="0048684D" w:rsidRDefault="005D7A94">
            <w:pPr>
              <w:spacing w:after="0" w:line="259" w:lineRule="auto"/>
              <w:ind w:firstLine="0"/>
            </w:pPr>
            <w:r>
              <w:t xml:space="preserve">  </w:t>
            </w:r>
          </w:p>
        </w:tc>
      </w:tr>
      <w:tr w:rsidR="0048684D" w14:paraId="3D07EF99" w14:textId="77777777">
        <w:trPr>
          <w:trHeight w:val="510"/>
        </w:trPr>
        <w:tc>
          <w:tcPr>
            <w:tcW w:w="897" w:type="dxa"/>
            <w:tcBorders>
              <w:top w:val="single" w:sz="4" w:space="0" w:color="000000"/>
              <w:left w:val="single" w:sz="4" w:space="0" w:color="000000"/>
              <w:bottom w:val="single" w:sz="4" w:space="0" w:color="000000"/>
              <w:right w:val="nil"/>
            </w:tcBorders>
          </w:tcPr>
          <w:p w14:paraId="5F0E148B" w14:textId="77777777" w:rsidR="0048684D" w:rsidRDefault="005D7A94">
            <w:pPr>
              <w:spacing w:after="0" w:line="259" w:lineRule="auto"/>
              <w:ind w:left="109" w:firstLine="0"/>
            </w:pPr>
            <w:r>
              <w:t xml:space="preserve">5.  </w:t>
            </w:r>
          </w:p>
        </w:tc>
        <w:tc>
          <w:tcPr>
            <w:tcW w:w="1933" w:type="dxa"/>
            <w:tcBorders>
              <w:top w:val="single" w:sz="4" w:space="0" w:color="000000"/>
              <w:left w:val="nil"/>
              <w:bottom w:val="single" w:sz="4" w:space="0" w:color="000000"/>
              <w:right w:val="nil"/>
            </w:tcBorders>
          </w:tcPr>
          <w:p w14:paraId="3A370717"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6C17DB17"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6A3CE41C" w14:textId="77777777" w:rsidR="0048684D" w:rsidRDefault="005D7A94">
            <w:pPr>
              <w:spacing w:after="0" w:line="259" w:lineRule="auto"/>
              <w:ind w:firstLine="0"/>
            </w:pPr>
            <w:r>
              <w:t xml:space="preserve">  </w:t>
            </w:r>
          </w:p>
        </w:tc>
      </w:tr>
      <w:tr w:rsidR="0048684D" w14:paraId="6C8F5236" w14:textId="77777777">
        <w:trPr>
          <w:trHeight w:val="510"/>
        </w:trPr>
        <w:tc>
          <w:tcPr>
            <w:tcW w:w="897" w:type="dxa"/>
            <w:tcBorders>
              <w:top w:val="single" w:sz="4" w:space="0" w:color="000000"/>
              <w:left w:val="single" w:sz="4" w:space="0" w:color="000000"/>
              <w:bottom w:val="single" w:sz="4" w:space="0" w:color="000000"/>
              <w:right w:val="nil"/>
            </w:tcBorders>
          </w:tcPr>
          <w:p w14:paraId="747F89DC" w14:textId="77777777" w:rsidR="0048684D" w:rsidRDefault="005D7A94">
            <w:pPr>
              <w:spacing w:after="0" w:line="259" w:lineRule="auto"/>
              <w:ind w:left="109" w:firstLine="0"/>
            </w:pPr>
            <w:r>
              <w:t xml:space="preserve">6.  </w:t>
            </w:r>
          </w:p>
        </w:tc>
        <w:tc>
          <w:tcPr>
            <w:tcW w:w="1933" w:type="dxa"/>
            <w:tcBorders>
              <w:top w:val="single" w:sz="4" w:space="0" w:color="000000"/>
              <w:left w:val="nil"/>
              <w:bottom w:val="single" w:sz="4" w:space="0" w:color="000000"/>
              <w:right w:val="nil"/>
            </w:tcBorders>
          </w:tcPr>
          <w:p w14:paraId="5BD8AF7C"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22D11DE9"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4B7542C5" w14:textId="77777777" w:rsidR="0048684D" w:rsidRDefault="005D7A94">
            <w:pPr>
              <w:spacing w:after="0" w:line="259" w:lineRule="auto"/>
              <w:ind w:firstLine="0"/>
            </w:pPr>
            <w:r>
              <w:t xml:space="preserve">  </w:t>
            </w:r>
          </w:p>
        </w:tc>
      </w:tr>
      <w:tr w:rsidR="0048684D" w14:paraId="30A9A3AD" w14:textId="77777777">
        <w:trPr>
          <w:trHeight w:val="505"/>
        </w:trPr>
        <w:tc>
          <w:tcPr>
            <w:tcW w:w="897" w:type="dxa"/>
            <w:tcBorders>
              <w:top w:val="single" w:sz="4" w:space="0" w:color="000000"/>
              <w:left w:val="single" w:sz="4" w:space="0" w:color="000000"/>
              <w:bottom w:val="single" w:sz="4" w:space="0" w:color="000000"/>
              <w:right w:val="nil"/>
            </w:tcBorders>
          </w:tcPr>
          <w:p w14:paraId="5151C8DE" w14:textId="77777777" w:rsidR="0048684D" w:rsidRDefault="005D7A94">
            <w:pPr>
              <w:spacing w:after="0" w:line="259" w:lineRule="auto"/>
              <w:ind w:left="109" w:firstLine="0"/>
            </w:pPr>
            <w:r>
              <w:t xml:space="preserve">7.  </w:t>
            </w:r>
          </w:p>
        </w:tc>
        <w:tc>
          <w:tcPr>
            <w:tcW w:w="1933" w:type="dxa"/>
            <w:tcBorders>
              <w:top w:val="single" w:sz="4" w:space="0" w:color="000000"/>
              <w:left w:val="nil"/>
              <w:bottom w:val="single" w:sz="4" w:space="0" w:color="000000"/>
              <w:right w:val="nil"/>
            </w:tcBorders>
          </w:tcPr>
          <w:p w14:paraId="4993D22D"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46F2E6E8"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6F9134F6" w14:textId="77777777" w:rsidR="0048684D" w:rsidRDefault="005D7A94">
            <w:pPr>
              <w:spacing w:after="0" w:line="259" w:lineRule="auto"/>
              <w:ind w:firstLine="0"/>
            </w:pPr>
            <w:r>
              <w:t xml:space="preserve">  </w:t>
            </w:r>
          </w:p>
        </w:tc>
      </w:tr>
      <w:tr w:rsidR="0048684D" w14:paraId="3D11ED48" w14:textId="77777777">
        <w:trPr>
          <w:trHeight w:val="510"/>
        </w:trPr>
        <w:tc>
          <w:tcPr>
            <w:tcW w:w="897" w:type="dxa"/>
            <w:tcBorders>
              <w:top w:val="single" w:sz="4" w:space="0" w:color="000000"/>
              <w:left w:val="single" w:sz="4" w:space="0" w:color="000000"/>
              <w:bottom w:val="single" w:sz="4" w:space="0" w:color="000000"/>
              <w:right w:val="nil"/>
            </w:tcBorders>
          </w:tcPr>
          <w:p w14:paraId="76F8E34F" w14:textId="77777777" w:rsidR="0048684D" w:rsidRDefault="005D7A94">
            <w:pPr>
              <w:spacing w:after="0" w:line="259" w:lineRule="auto"/>
              <w:ind w:left="109" w:firstLine="0"/>
            </w:pPr>
            <w:r>
              <w:t xml:space="preserve">8.  </w:t>
            </w:r>
          </w:p>
        </w:tc>
        <w:tc>
          <w:tcPr>
            <w:tcW w:w="1933" w:type="dxa"/>
            <w:tcBorders>
              <w:top w:val="single" w:sz="4" w:space="0" w:color="000000"/>
              <w:left w:val="nil"/>
              <w:bottom w:val="single" w:sz="4" w:space="0" w:color="000000"/>
              <w:right w:val="nil"/>
            </w:tcBorders>
          </w:tcPr>
          <w:p w14:paraId="45354822"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281D12B3"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7E632867" w14:textId="77777777" w:rsidR="0048684D" w:rsidRDefault="005D7A94">
            <w:pPr>
              <w:spacing w:after="0" w:line="259" w:lineRule="auto"/>
              <w:ind w:firstLine="0"/>
            </w:pPr>
            <w:r>
              <w:t xml:space="preserve">  </w:t>
            </w:r>
          </w:p>
        </w:tc>
      </w:tr>
      <w:tr w:rsidR="0048684D" w14:paraId="456C9D5B" w14:textId="77777777">
        <w:trPr>
          <w:trHeight w:val="505"/>
        </w:trPr>
        <w:tc>
          <w:tcPr>
            <w:tcW w:w="897" w:type="dxa"/>
            <w:tcBorders>
              <w:top w:val="single" w:sz="4" w:space="0" w:color="000000"/>
              <w:left w:val="single" w:sz="4" w:space="0" w:color="000000"/>
              <w:bottom w:val="single" w:sz="4" w:space="0" w:color="000000"/>
              <w:right w:val="nil"/>
            </w:tcBorders>
          </w:tcPr>
          <w:p w14:paraId="73C8B25A" w14:textId="77777777" w:rsidR="0048684D" w:rsidRDefault="005D7A94">
            <w:pPr>
              <w:spacing w:after="0" w:line="259" w:lineRule="auto"/>
              <w:ind w:left="109" w:firstLine="0"/>
            </w:pPr>
            <w:r>
              <w:t xml:space="preserve">9.  </w:t>
            </w:r>
          </w:p>
        </w:tc>
        <w:tc>
          <w:tcPr>
            <w:tcW w:w="1933" w:type="dxa"/>
            <w:tcBorders>
              <w:top w:val="single" w:sz="4" w:space="0" w:color="000000"/>
              <w:left w:val="nil"/>
              <w:bottom w:val="single" w:sz="4" w:space="0" w:color="000000"/>
              <w:right w:val="nil"/>
            </w:tcBorders>
          </w:tcPr>
          <w:p w14:paraId="756F26AB" w14:textId="77777777" w:rsidR="0048684D" w:rsidRDefault="005D7A94">
            <w:pPr>
              <w:spacing w:after="0" w:line="259" w:lineRule="auto"/>
              <w:ind w:left="-2" w:firstLine="0"/>
            </w:pPr>
            <w:r>
              <w:t xml:space="preserve"> </w:t>
            </w:r>
          </w:p>
        </w:tc>
        <w:tc>
          <w:tcPr>
            <w:tcW w:w="1581" w:type="dxa"/>
            <w:tcBorders>
              <w:top w:val="single" w:sz="4" w:space="0" w:color="000000"/>
              <w:left w:val="nil"/>
              <w:bottom w:val="single" w:sz="4" w:space="0" w:color="000000"/>
              <w:right w:val="single" w:sz="4" w:space="0" w:color="000000"/>
            </w:tcBorders>
          </w:tcPr>
          <w:p w14:paraId="442B779D" w14:textId="77777777" w:rsidR="0048684D" w:rsidRDefault="0048684D">
            <w:pPr>
              <w:spacing w:after="160" w:line="259" w:lineRule="auto"/>
              <w:ind w:left="0" w:firstLine="0"/>
            </w:pPr>
          </w:p>
        </w:tc>
        <w:tc>
          <w:tcPr>
            <w:tcW w:w="3515" w:type="dxa"/>
            <w:tcBorders>
              <w:top w:val="single" w:sz="4" w:space="0" w:color="000000"/>
              <w:left w:val="single" w:sz="4" w:space="0" w:color="000000"/>
              <w:bottom w:val="single" w:sz="4" w:space="0" w:color="000000"/>
              <w:right w:val="single" w:sz="4" w:space="0" w:color="000000"/>
            </w:tcBorders>
          </w:tcPr>
          <w:p w14:paraId="5298A7DD" w14:textId="77777777" w:rsidR="0048684D" w:rsidRDefault="005D7A94">
            <w:pPr>
              <w:spacing w:after="0" w:line="259" w:lineRule="auto"/>
              <w:ind w:firstLine="0"/>
            </w:pPr>
            <w:r>
              <w:t xml:space="preserve">  </w:t>
            </w:r>
          </w:p>
        </w:tc>
      </w:tr>
    </w:tbl>
    <w:p w14:paraId="72DD7E41" w14:textId="77777777" w:rsidR="0048684D" w:rsidRDefault="005D7A94">
      <w:pPr>
        <w:spacing w:after="0" w:line="259" w:lineRule="auto"/>
        <w:ind w:left="190" w:firstLine="0"/>
      </w:pPr>
      <w:r>
        <w:t xml:space="preserve">  </w:t>
      </w:r>
    </w:p>
    <w:p w14:paraId="3641676B" w14:textId="77777777" w:rsidR="0048684D" w:rsidRDefault="005D7A94">
      <w:pPr>
        <w:spacing w:after="17"/>
        <w:ind w:left="1906" w:right="1184"/>
      </w:pPr>
      <w:r>
        <w:t xml:space="preserve">                                   Total Preceptor Hours </w:t>
      </w:r>
      <w:proofErr w:type="gramStart"/>
      <w:r>
        <w:t>Completed:_</w:t>
      </w:r>
      <w:proofErr w:type="gramEnd"/>
      <w:r>
        <w:t xml:space="preserve">______  </w:t>
      </w:r>
    </w:p>
    <w:p w14:paraId="06294B9E" w14:textId="77777777" w:rsidR="0048684D" w:rsidRDefault="005D7A94">
      <w:pPr>
        <w:spacing w:after="0" w:line="259" w:lineRule="auto"/>
        <w:ind w:left="291" w:firstLine="0"/>
      </w:pPr>
      <w:r>
        <w:t xml:space="preserve">  </w:t>
      </w:r>
    </w:p>
    <w:p w14:paraId="79469468" w14:textId="77777777" w:rsidR="0048684D" w:rsidRDefault="005D7A94">
      <w:pPr>
        <w:spacing w:after="25"/>
        <w:ind w:left="200" w:right="1184"/>
      </w:pPr>
      <w:r>
        <w:t xml:space="preserve">By signing the tentative preceptorship schedule, you </w:t>
      </w:r>
      <w:proofErr w:type="gramStart"/>
      <w:r>
        <w:t>are agreeing</w:t>
      </w:r>
      <w:proofErr w:type="gramEnd"/>
      <w:r>
        <w:t xml:space="preserve"> to the dates and times listed above. (</w:t>
      </w:r>
      <w:r>
        <w:rPr>
          <w:b/>
        </w:rPr>
        <w:t xml:space="preserve">This form </w:t>
      </w:r>
      <w:proofErr w:type="gramStart"/>
      <w:r>
        <w:rPr>
          <w:b/>
        </w:rPr>
        <w:t>is NOT stating</w:t>
      </w:r>
      <w:proofErr w:type="gramEnd"/>
      <w:r>
        <w:rPr>
          <w:b/>
        </w:rPr>
        <w:t xml:space="preserve"> that the student has completed their preceptorship hours</w:t>
      </w:r>
      <w:r>
        <w:t xml:space="preserve">.) These dates and times are subject to change. Any changes made must be agreed upon by the preceptee, preceptor, and ABAC faculty/staff liaison. </w:t>
      </w:r>
    </w:p>
    <w:p w14:paraId="23B859D6" w14:textId="77777777" w:rsidR="0048684D" w:rsidRDefault="005D7A94">
      <w:pPr>
        <w:spacing w:after="10" w:line="259" w:lineRule="auto"/>
        <w:ind w:left="190" w:firstLine="0"/>
      </w:pPr>
      <w:r>
        <w:t xml:space="preserve"> </w:t>
      </w:r>
    </w:p>
    <w:p w14:paraId="725B2A8D" w14:textId="77777777" w:rsidR="0048684D" w:rsidRDefault="005D7A94">
      <w:pPr>
        <w:spacing w:after="17"/>
        <w:ind w:left="200" w:right="1184"/>
      </w:pPr>
      <w:r>
        <w:t>Preceptee</w:t>
      </w:r>
      <w:proofErr w:type="gramStart"/>
      <w:r>
        <w:t>:  _</w:t>
      </w:r>
      <w:proofErr w:type="gramEnd"/>
      <w:r>
        <w:t xml:space="preserve">_____________________________________________ Date:  ________________  </w:t>
      </w:r>
    </w:p>
    <w:p w14:paraId="2E7C4BD3" w14:textId="77777777" w:rsidR="0048684D" w:rsidRDefault="005D7A94">
      <w:pPr>
        <w:spacing w:after="32"/>
        <w:ind w:left="200" w:right="1184"/>
      </w:pPr>
      <w:r>
        <w:t xml:space="preserve">                          Signature  </w:t>
      </w:r>
    </w:p>
    <w:p w14:paraId="7175A701" w14:textId="77777777" w:rsidR="0048684D" w:rsidRDefault="005D7A94">
      <w:pPr>
        <w:spacing w:after="15" w:line="259" w:lineRule="auto"/>
        <w:ind w:left="190" w:firstLine="0"/>
      </w:pPr>
      <w:r>
        <w:t xml:space="preserve">  </w:t>
      </w:r>
      <w:r>
        <w:tab/>
        <w:t xml:space="preserve">  </w:t>
      </w:r>
    </w:p>
    <w:p w14:paraId="4994CAE6" w14:textId="77777777" w:rsidR="0048684D" w:rsidRDefault="005D7A94">
      <w:pPr>
        <w:spacing w:after="0" w:line="259" w:lineRule="auto"/>
        <w:ind w:left="190" w:firstLine="0"/>
      </w:pPr>
      <w:r>
        <w:t xml:space="preserve">  </w:t>
      </w:r>
      <w:r>
        <w:tab/>
        <w:t xml:space="preserve">  </w:t>
      </w:r>
    </w:p>
    <w:p w14:paraId="6C38A501" w14:textId="77777777" w:rsidR="0048684D" w:rsidRDefault="005D7A94">
      <w:pPr>
        <w:spacing w:after="22"/>
        <w:ind w:left="200" w:right="1184"/>
      </w:pPr>
      <w:r>
        <w:t>Preceptor</w:t>
      </w:r>
      <w:proofErr w:type="gramStart"/>
      <w:r>
        <w:t>:  _</w:t>
      </w:r>
      <w:proofErr w:type="gramEnd"/>
      <w:r>
        <w:t xml:space="preserve">_____________________________________________ Date:  ________________  </w:t>
      </w:r>
    </w:p>
    <w:p w14:paraId="541F1431" w14:textId="77777777" w:rsidR="0048684D" w:rsidRDefault="005D7A94">
      <w:pPr>
        <w:spacing w:after="17"/>
        <w:ind w:left="200" w:right="1184"/>
      </w:pPr>
      <w:r>
        <w:t xml:space="preserve">                          Signature  </w:t>
      </w:r>
    </w:p>
    <w:p w14:paraId="47568D51" w14:textId="77777777" w:rsidR="0048684D" w:rsidRDefault="005D7A94">
      <w:pPr>
        <w:spacing w:after="0" w:line="272" w:lineRule="auto"/>
        <w:ind w:left="190" w:right="9420" w:firstLine="0"/>
      </w:pPr>
      <w:r>
        <w:t xml:space="preserve">    </w:t>
      </w:r>
      <w:r>
        <w:tab/>
        <w:t xml:space="preserve">   </w:t>
      </w:r>
    </w:p>
    <w:p w14:paraId="5E783D62" w14:textId="77777777" w:rsidR="0048684D" w:rsidRDefault="005D7A94">
      <w:pPr>
        <w:spacing w:after="17"/>
        <w:ind w:left="200" w:right="1184"/>
      </w:pPr>
      <w:r>
        <w:t xml:space="preserve">Faculty Liaison:  ______________________________________________ Date:  ____________  </w:t>
      </w:r>
    </w:p>
    <w:p w14:paraId="45D7B417" w14:textId="77777777" w:rsidR="0048684D" w:rsidRDefault="005D7A94">
      <w:pPr>
        <w:spacing w:after="108"/>
        <w:ind w:left="200" w:right="1184"/>
      </w:pPr>
      <w:r>
        <w:t xml:space="preserve">                          Signature  </w:t>
      </w:r>
    </w:p>
    <w:p w14:paraId="7F24A7E0" w14:textId="77777777" w:rsidR="0048684D" w:rsidRDefault="005D7A94">
      <w:pPr>
        <w:spacing w:after="0" w:line="259" w:lineRule="auto"/>
        <w:ind w:left="190" w:firstLine="0"/>
      </w:pPr>
      <w:r>
        <w:rPr>
          <w:b/>
          <w:color w:val="006934"/>
          <w:sz w:val="32"/>
        </w:rPr>
        <w:t xml:space="preserve"> </w:t>
      </w:r>
      <w:r>
        <w:t xml:space="preserve"> </w:t>
      </w:r>
    </w:p>
    <w:p w14:paraId="3C492E31" w14:textId="77777777" w:rsidR="0048684D" w:rsidRDefault="005D7A94">
      <w:pPr>
        <w:spacing w:after="0" w:line="259" w:lineRule="auto"/>
        <w:ind w:left="190" w:firstLine="0"/>
      </w:pPr>
      <w:r>
        <w:rPr>
          <w:b/>
          <w:color w:val="006934"/>
          <w:sz w:val="32"/>
        </w:rPr>
        <w:t xml:space="preserve"> </w:t>
      </w:r>
      <w:r>
        <w:t xml:space="preserve"> </w:t>
      </w:r>
    </w:p>
    <w:p w14:paraId="1EADD5F1" w14:textId="6C0F7DC7" w:rsidR="0048684D" w:rsidRDefault="0048684D" w:rsidP="00DB7432">
      <w:pPr>
        <w:pStyle w:val="Heading2"/>
        <w:jc w:val="center"/>
      </w:pPr>
    </w:p>
    <w:p w14:paraId="16A918E2" w14:textId="06DA7BF6" w:rsidR="0048684D" w:rsidRPr="00206EB1" w:rsidRDefault="005D7A94" w:rsidP="00DB7432">
      <w:pPr>
        <w:pStyle w:val="Heading2"/>
        <w:jc w:val="center"/>
      </w:pPr>
      <w:bookmarkStart w:id="157" w:name="_Toc199170615"/>
      <w:r w:rsidRPr="00206EB1">
        <w:t>Appendix J: Preceptorship Time Log</w:t>
      </w:r>
      <w:bookmarkEnd w:id="157"/>
    </w:p>
    <w:p w14:paraId="702C635A" w14:textId="77777777" w:rsidR="0048684D" w:rsidRDefault="005D7A94">
      <w:pPr>
        <w:spacing w:after="94" w:line="259" w:lineRule="auto"/>
        <w:ind w:left="0" w:right="871" w:firstLine="0"/>
        <w:jc w:val="center"/>
      </w:pPr>
      <w:r>
        <w:rPr>
          <w:noProof/>
        </w:rPr>
        <w:drawing>
          <wp:inline distT="0" distB="0" distL="0" distR="0" wp14:anchorId="275E1342" wp14:editId="730ECA45">
            <wp:extent cx="2887134" cy="855768"/>
            <wp:effectExtent l="0" t="0" r="0" b="0"/>
            <wp:docPr id="19267" name="Picture 19267"/>
            <wp:cNvGraphicFramePr/>
            <a:graphic xmlns:a="http://schemas.openxmlformats.org/drawingml/2006/main">
              <a:graphicData uri="http://schemas.openxmlformats.org/drawingml/2006/picture">
                <pic:pic xmlns:pic="http://schemas.openxmlformats.org/drawingml/2006/picture">
                  <pic:nvPicPr>
                    <pic:cNvPr id="19267" name="Picture 19267"/>
                    <pic:cNvPicPr/>
                  </pic:nvPicPr>
                  <pic:blipFill>
                    <a:blip r:embed="rId212"/>
                    <a:stretch>
                      <a:fillRect/>
                    </a:stretch>
                  </pic:blipFill>
                  <pic:spPr>
                    <a:xfrm>
                      <a:off x="0" y="0"/>
                      <a:ext cx="2889990" cy="856614"/>
                    </a:xfrm>
                    <a:prstGeom prst="rect">
                      <a:avLst/>
                    </a:prstGeom>
                  </pic:spPr>
                </pic:pic>
              </a:graphicData>
            </a:graphic>
          </wp:inline>
        </w:drawing>
      </w:r>
      <w:r>
        <w:rPr>
          <w:rFonts w:ascii="Times New Roman" w:eastAsia="Times New Roman" w:hAnsi="Times New Roman" w:cs="Times New Roman"/>
          <w:b/>
          <w:sz w:val="24"/>
        </w:rPr>
        <w:t xml:space="preserve"> </w:t>
      </w:r>
      <w:r>
        <w:t xml:space="preserve"> </w:t>
      </w:r>
    </w:p>
    <w:p w14:paraId="71EC57F2" w14:textId="77777777" w:rsidR="0048684D" w:rsidRDefault="005D7A94">
      <w:pPr>
        <w:pStyle w:val="Heading5"/>
        <w:spacing w:after="9" w:line="252" w:lineRule="auto"/>
        <w:ind w:left="23" w:right="514"/>
        <w:jc w:val="center"/>
      </w:pPr>
      <w:r>
        <w:rPr>
          <w:color w:val="000000"/>
        </w:rPr>
        <w:t xml:space="preserve">Preceptorship Time Log  </w:t>
      </w:r>
    </w:p>
    <w:p w14:paraId="12F6E09E" w14:textId="77777777" w:rsidR="0048684D" w:rsidRDefault="005D7A94">
      <w:pPr>
        <w:spacing w:after="0" w:line="259" w:lineRule="auto"/>
        <w:ind w:left="0" w:right="166" w:firstLine="0"/>
        <w:jc w:val="center"/>
      </w:pPr>
      <w:r>
        <w:rPr>
          <w:b/>
        </w:rPr>
        <w:t xml:space="preserve"> </w:t>
      </w:r>
      <w:r>
        <w:t xml:space="preserve"> </w:t>
      </w:r>
    </w:p>
    <w:p w14:paraId="2413D110" w14:textId="77777777" w:rsidR="0048684D" w:rsidRDefault="005D7A94">
      <w:pPr>
        <w:spacing w:after="17"/>
        <w:ind w:left="200" w:right="1184"/>
      </w:pPr>
      <w:r>
        <w:t xml:space="preserve">Preceptee Name: __________________________________________________  </w:t>
      </w:r>
    </w:p>
    <w:p w14:paraId="2748071D" w14:textId="77777777" w:rsidR="0048684D" w:rsidRDefault="005D7A94">
      <w:pPr>
        <w:spacing w:after="4" w:line="259" w:lineRule="auto"/>
        <w:ind w:left="190" w:firstLine="0"/>
      </w:pPr>
      <w:r>
        <w:rPr>
          <w:b/>
        </w:rPr>
        <w:t xml:space="preserve"> </w:t>
      </w:r>
      <w:r>
        <w:t xml:space="preserve"> </w:t>
      </w:r>
    </w:p>
    <w:p w14:paraId="1145B523" w14:textId="77777777" w:rsidR="0048684D" w:rsidRDefault="005D7A94">
      <w:pPr>
        <w:ind w:left="200" w:right="1184"/>
      </w:pPr>
      <w:r>
        <w:t xml:space="preserve">Select Course:   </w:t>
      </w:r>
      <w:r>
        <w:rPr>
          <w:rFonts w:ascii="Wingdings" w:eastAsia="Wingdings" w:hAnsi="Wingdings" w:cs="Wingdings"/>
        </w:rPr>
        <w:t></w:t>
      </w:r>
      <w:r>
        <w:t xml:space="preserve"> NURS 2207/2207B Medical Surgical Two  </w:t>
      </w:r>
    </w:p>
    <w:p w14:paraId="3A42ABC6" w14:textId="77777777" w:rsidR="0048684D" w:rsidRDefault="005D7A94">
      <w:pPr>
        <w:ind w:left="1641" w:right="1184"/>
      </w:pPr>
      <w:r>
        <w:rPr>
          <w:rFonts w:ascii="Wingdings" w:eastAsia="Wingdings" w:hAnsi="Wingdings" w:cs="Wingdings"/>
        </w:rPr>
        <w:t></w:t>
      </w:r>
      <w:r>
        <w:rPr>
          <w:rFonts w:ascii="Arial" w:eastAsia="Arial" w:hAnsi="Arial" w:cs="Arial"/>
        </w:rPr>
        <w:t xml:space="preserve"> </w:t>
      </w:r>
      <w:r>
        <w:t xml:space="preserve">NURS 2210/2210B Medical Surgical Three  </w:t>
      </w:r>
    </w:p>
    <w:p w14:paraId="2AC49D47" w14:textId="77777777" w:rsidR="0048684D" w:rsidRDefault="005D7A94">
      <w:pPr>
        <w:tabs>
          <w:tab w:val="center" w:pos="1631"/>
          <w:tab w:val="center" w:pos="2351"/>
          <w:tab w:val="center" w:pos="3072"/>
          <w:tab w:val="center" w:pos="3792"/>
          <w:tab w:val="center" w:pos="4512"/>
          <w:tab w:val="center" w:pos="7104"/>
          <w:tab w:val="center" w:pos="9374"/>
          <w:tab w:val="right" w:pos="10300"/>
        </w:tabs>
        <w:spacing w:after="8"/>
        <w:ind w:left="0" w:firstLine="0"/>
      </w:pPr>
      <w:proofErr w:type="gramStart"/>
      <w:r>
        <w:t>Semester</w:t>
      </w:r>
      <w:r>
        <w:rPr>
          <w:u w:val="single" w:color="000000"/>
        </w:rPr>
        <w:t xml:space="preserve">  </w:t>
      </w:r>
      <w:r>
        <w:rPr>
          <w:u w:val="single" w:color="000000"/>
        </w:rPr>
        <w:tab/>
      </w:r>
      <w:proofErr w:type="gramEnd"/>
      <w:r>
        <w:rPr>
          <w:u w:val="single" w:color="000000"/>
        </w:rPr>
        <w:t xml:space="preserve">  </w:t>
      </w:r>
      <w:proofErr w:type="gramStart"/>
      <w:r>
        <w:rPr>
          <w:u w:val="single" w:color="000000"/>
        </w:rPr>
        <w:tab/>
        <w:t xml:space="preserve">  </w:t>
      </w:r>
      <w:r>
        <w:rPr>
          <w:u w:val="single" w:color="000000"/>
        </w:rPr>
        <w:tab/>
      </w:r>
      <w:proofErr w:type="gramEnd"/>
      <w:r>
        <w:rPr>
          <w:u w:val="single" w:color="000000"/>
        </w:rPr>
        <w:t xml:space="preserve">  </w:t>
      </w:r>
      <w:proofErr w:type="gramStart"/>
      <w:r>
        <w:rPr>
          <w:u w:val="single" w:color="000000"/>
        </w:rPr>
        <w:tab/>
        <w:t xml:space="preserve">  </w:t>
      </w:r>
      <w:r>
        <w:rPr>
          <w:u w:val="single" w:color="000000"/>
        </w:rPr>
        <w:tab/>
      </w:r>
      <w:proofErr w:type="gramEnd"/>
      <w:r>
        <w:t xml:space="preserve">  </w:t>
      </w:r>
      <w:r>
        <w:tab/>
        <w:t xml:space="preserve">Year </w:t>
      </w:r>
      <w:r>
        <w:rPr>
          <w:noProof/>
        </w:rPr>
        <mc:AlternateContent>
          <mc:Choice Requires="wpg">
            <w:drawing>
              <wp:inline distT="0" distB="0" distL="0" distR="0" wp14:anchorId="5716D482" wp14:editId="21E36F79">
                <wp:extent cx="2033270" cy="8889"/>
                <wp:effectExtent l="0" t="0" r="0" b="0"/>
                <wp:docPr id="170577" name="Group 170577"/>
                <wp:cNvGraphicFramePr/>
                <a:graphic xmlns:a="http://schemas.openxmlformats.org/drawingml/2006/main">
                  <a:graphicData uri="http://schemas.microsoft.com/office/word/2010/wordprocessingGroup">
                    <wpg:wgp>
                      <wpg:cNvGrpSpPr/>
                      <wpg:grpSpPr>
                        <a:xfrm>
                          <a:off x="0" y="0"/>
                          <a:ext cx="2033270" cy="8889"/>
                          <a:chOff x="0" y="0"/>
                          <a:chExt cx="2033270" cy="8889"/>
                        </a:xfrm>
                      </wpg:grpSpPr>
                      <wps:wsp>
                        <wps:cNvPr id="184798" name="Shape 184798"/>
                        <wps:cNvSpPr/>
                        <wps:spPr>
                          <a:xfrm>
                            <a:off x="0" y="0"/>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263566" id="Group 170577" o:spid="_x0000_s1026" style="width:160.1pt;height:.7pt;mso-position-horizontal-relative:char;mso-position-vertical-relative:line" coordsize="203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">
                <v:shape id="Shape 184798" o:spid="_x0000_s1027" style="position:absolute;width:20332;height:91;visibility:visible;mso-wrap-style:square;v-text-anchor:top" coordsize="2033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" path="m,l2033270,r,9144l,9144,,e" fillcolor="black" stroked="f" strokeweight="0">
                  <v:stroke miterlimit="83231f" joinstyle="miter"/>
                  <v:path arrowok="t" textboxrect="0,0,2033270,9144"/>
                </v:shape>
                <w10:anchorlock/>
              </v:group>
            </w:pict>
          </mc:Fallback>
        </mc:AlternateContent>
      </w:r>
      <w:r>
        <w:t xml:space="preserve"> </w:t>
      </w:r>
      <w:r>
        <w:tab/>
        <w:t xml:space="preserve">  </w:t>
      </w:r>
      <w:r>
        <w:tab/>
        <w:t xml:space="preserve"> </w:t>
      </w:r>
    </w:p>
    <w:p w14:paraId="53D2782C" w14:textId="77777777" w:rsidR="0048684D" w:rsidRDefault="005D7A94">
      <w:pPr>
        <w:spacing w:after="0" w:line="259" w:lineRule="auto"/>
        <w:ind w:firstLine="0"/>
      </w:pPr>
      <w:r>
        <w:t xml:space="preserve"> </w:t>
      </w:r>
      <w:r>
        <w:tab/>
        <w:t xml:space="preserve">  </w:t>
      </w:r>
      <w:r>
        <w:tab/>
        <w:t xml:space="preserve">  </w:t>
      </w:r>
      <w:r>
        <w:tab/>
        <w:t xml:space="preserve">  </w:t>
      </w:r>
    </w:p>
    <w:tbl>
      <w:tblPr>
        <w:tblStyle w:val="TableGrid"/>
        <w:tblW w:w="8339" w:type="dxa"/>
        <w:tblInd w:w="200" w:type="dxa"/>
        <w:tblCellMar>
          <w:top w:w="95" w:type="dxa"/>
          <w:left w:w="111" w:type="dxa"/>
          <w:right w:w="115" w:type="dxa"/>
        </w:tblCellMar>
        <w:tblLook w:val="04A0" w:firstRow="1" w:lastRow="0" w:firstColumn="1" w:lastColumn="0" w:noHBand="0" w:noVBand="1"/>
      </w:tblPr>
      <w:tblGrid>
        <w:gridCol w:w="2477"/>
        <w:gridCol w:w="2901"/>
        <w:gridCol w:w="2961"/>
      </w:tblGrid>
      <w:tr w:rsidR="0048684D" w14:paraId="284AF042" w14:textId="77777777">
        <w:trPr>
          <w:trHeight w:val="930"/>
        </w:trPr>
        <w:tc>
          <w:tcPr>
            <w:tcW w:w="2476" w:type="dxa"/>
            <w:tcBorders>
              <w:top w:val="single" w:sz="4" w:space="0" w:color="000000"/>
              <w:left w:val="single" w:sz="4" w:space="0" w:color="000000"/>
              <w:bottom w:val="single" w:sz="4" w:space="0" w:color="000000"/>
              <w:right w:val="single" w:sz="4" w:space="0" w:color="000000"/>
            </w:tcBorders>
          </w:tcPr>
          <w:p w14:paraId="4C58FF7C" w14:textId="77777777" w:rsidR="0048684D" w:rsidRDefault="005D7A94">
            <w:pPr>
              <w:spacing w:after="0" w:line="259" w:lineRule="auto"/>
              <w:ind w:left="0" w:firstLine="0"/>
            </w:pPr>
            <w:r>
              <w:rPr>
                <w:b/>
              </w:rPr>
              <w:t xml:space="preserve">Date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0D4E072D" w14:textId="77777777" w:rsidR="0048684D" w:rsidRDefault="005D7A94">
            <w:pPr>
              <w:spacing w:after="0" w:line="259" w:lineRule="auto"/>
              <w:ind w:left="0" w:firstLine="0"/>
              <w:jc w:val="center"/>
            </w:pPr>
            <w:r>
              <w:rPr>
                <w:b/>
              </w:rPr>
              <w:t xml:space="preserve">Time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0575F5A2" w14:textId="77777777" w:rsidR="0048684D" w:rsidRDefault="005D7A94">
            <w:pPr>
              <w:spacing w:after="0" w:line="259" w:lineRule="auto"/>
              <w:ind w:left="0" w:right="6" w:firstLine="0"/>
              <w:jc w:val="center"/>
            </w:pPr>
            <w:r>
              <w:rPr>
                <w:b/>
              </w:rPr>
              <w:t xml:space="preserve">Preceptor Initials </w:t>
            </w:r>
            <w:r>
              <w:t xml:space="preserve"> </w:t>
            </w:r>
          </w:p>
          <w:p w14:paraId="195D08BE" w14:textId="77777777" w:rsidR="0048684D" w:rsidRDefault="005D7A94">
            <w:pPr>
              <w:spacing w:after="0" w:line="259" w:lineRule="auto"/>
              <w:ind w:left="154" w:firstLine="0"/>
              <w:jc w:val="center"/>
            </w:pPr>
            <w:r>
              <w:rPr>
                <w:b/>
              </w:rPr>
              <w:t xml:space="preserve"> </w:t>
            </w:r>
            <w:r>
              <w:t xml:space="preserve"> </w:t>
            </w:r>
          </w:p>
          <w:p w14:paraId="2125200A" w14:textId="77777777" w:rsidR="0048684D" w:rsidRDefault="005D7A94">
            <w:pPr>
              <w:spacing w:after="0" w:line="259" w:lineRule="auto"/>
              <w:ind w:left="154" w:firstLine="0"/>
              <w:jc w:val="center"/>
            </w:pPr>
            <w:r>
              <w:rPr>
                <w:b/>
              </w:rPr>
              <w:t xml:space="preserve"> </w:t>
            </w:r>
            <w:r>
              <w:t xml:space="preserve"> </w:t>
            </w:r>
          </w:p>
        </w:tc>
      </w:tr>
      <w:tr w:rsidR="0048684D" w14:paraId="3A15A088" w14:textId="77777777">
        <w:trPr>
          <w:trHeight w:val="635"/>
        </w:trPr>
        <w:tc>
          <w:tcPr>
            <w:tcW w:w="2476" w:type="dxa"/>
            <w:tcBorders>
              <w:top w:val="single" w:sz="4" w:space="0" w:color="000000"/>
              <w:left w:val="single" w:sz="4" w:space="0" w:color="000000"/>
              <w:bottom w:val="single" w:sz="4" w:space="0" w:color="000000"/>
              <w:right w:val="single" w:sz="4" w:space="0" w:color="000000"/>
            </w:tcBorders>
          </w:tcPr>
          <w:p w14:paraId="5DEFD889" w14:textId="77777777" w:rsidR="0048684D" w:rsidRDefault="005D7A94">
            <w:pPr>
              <w:spacing w:after="0" w:line="259" w:lineRule="auto"/>
              <w:ind w:left="0" w:firstLine="0"/>
            </w:pPr>
            <w:r>
              <w:rPr>
                <w:b/>
              </w:rPr>
              <w:t xml:space="preserv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5552E153" w14:textId="77777777" w:rsidR="0048684D" w:rsidRDefault="005D7A94">
            <w:pPr>
              <w:spacing w:after="0" w:line="259" w:lineRule="auto"/>
              <w:ind w:left="145" w:firstLine="0"/>
              <w:jc w:val="center"/>
            </w:pPr>
            <w:r>
              <w:rPr>
                <w:b/>
              </w:rPr>
              <w:t xml:space="preserve"> </w:t>
            </w:r>
            <w:r>
              <w:t xml:space="preserve"> </w:t>
            </w:r>
          </w:p>
          <w:p w14:paraId="679B1A05" w14:textId="77777777" w:rsidR="0048684D" w:rsidRDefault="005D7A94">
            <w:pPr>
              <w:spacing w:after="0" w:line="259" w:lineRule="auto"/>
              <w:ind w:left="145" w:firstLine="0"/>
              <w:jc w:val="center"/>
            </w:pPr>
            <w:r>
              <w:rPr>
                <w:b/>
              </w:rPr>
              <w:t xml:space="preserv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44422F19" w14:textId="77777777" w:rsidR="0048684D" w:rsidRDefault="005D7A94">
            <w:pPr>
              <w:spacing w:after="0" w:line="259" w:lineRule="auto"/>
              <w:ind w:left="154" w:firstLine="0"/>
              <w:jc w:val="center"/>
            </w:pPr>
            <w:r>
              <w:rPr>
                <w:b/>
              </w:rPr>
              <w:t xml:space="preserve"> </w:t>
            </w:r>
            <w:r>
              <w:t xml:space="preserve"> </w:t>
            </w:r>
          </w:p>
        </w:tc>
      </w:tr>
      <w:tr w:rsidR="0048684D" w14:paraId="575DB4B5" w14:textId="77777777">
        <w:trPr>
          <w:trHeight w:val="640"/>
        </w:trPr>
        <w:tc>
          <w:tcPr>
            <w:tcW w:w="2476" w:type="dxa"/>
            <w:tcBorders>
              <w:top w:val="single" w:sz="4" w:space="0" w:color="000000"/>
              <w:left w:val="single" w:sz="4" w:space="0" w:color="000000"/>
              <w:bottom w:val="single" w:sz="4" w:space="0" w:color="000000"/>
              <w:right w:val="single" w:sz="4" w:space="0" w:color="000000"/>
            </w:tcBorders>
          </w:tcPr>
          <w:p w14:paraId="6ABC6210" w14:textId="77777777" w:rsidR="0048684D" w:rsidRDefault="005D7A94">
            <w:pPr>
              <w:spacing w:after="0" w:line="259" w:lineRule="auto"/>
              <w:ind w:left="0" w:firstLine="0"/>
            </w:pPr>
            <w:r>
              <w:rPr>
                <w:b/>
              </w:rPr>
              <w:t xml:space="preserv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580AE5CA" w14:textId="77777777" w:rsidR="0048684D" w:rsidRDefault="005D7A94">
            <w:pPr>
              <w:spacing w:after="0" w:line="259" w:lineRule="auto"/>
              <w:ind w:left="145" w:firstLine="0"/>
              <w:jc w:val="center"/>
            </w:pPr>
            <w:r>
              <w:rPr>
                <w:b/>
              </w:rPr>
              <w:t xml:space="preserve"> </w:t>
            </w:r>
            <w:r>
              <w:t xml:space="preserve"> </w:t>
            </w:r>
          </w:p>
          <w:p w14:paraId="351E5864" w14:textId="77777777" w:rsidR="0048684D" w:rsidRDefault="005D7A94">
            <w:pPr>
              <w:spacing w:after="0" w:line="259" w:lineRule="auto"/>
              <w:ind w:left="145" w:firstLine="0"/>
              <w:jc w:val="center"/>
            </w:pPr>
            <w:r>
              <w:rPr>
                <w:b/>
              </w:rPr>
              <w:t xml:space="preserv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6831BE48" w14:textId="77777777" w:rsidR="0048684D" w:rsidRDefault="005D7A94">
            <w:pPr>
              <w:spacing w:after="0" w:line="259" w:lineRule="auto"/>
              <w:ind w:left="154" w:firstLine="0"/>
              <w:jc w:val="center"/>
            </w:pPr>
            <w:r>
              <w:rPr>
                <w:b/>
              </w:rPr>
              <w:t xml:space="preserve"> </w:t>
            </w:r>
            <w:r>
              <w:t xml:space="preserve"> </w:t>
            </w:r>
          </w:p>
        </w:tc>
      </w:tr>
      <w:tr w:rsidR="0048684D" w14:paraId="435DD992" w14:textId="77777777">
        <w:trPr>
          <w:trHeight w:val="635"/>
        </w:trPr>
        <w:tc>
          <w:tcPr>
            <w:tcW w:w="2476" w:type="dxa"/>
            <w:tcBorders>
              <w:top w:val="single" w:sz="4" w:space="0" w:color="000000"/>
              <w:left w:val="single" w:sz="4" w:space="0" w:color="000000"/>
              <w:bottom w:val="single" w:sz="4" w:space="0" w:color="000000"/>
              <w:right w:val="single" w:sz="4" w:space="0" w:color="000000"/>
            </w:tcBorders>
          </w:tcPr>
          <w:p w14:paraId="40EA7AD1" w14:textId="77777777" w:rsidR="0048684D" w:rsidRDefault="005D7A94">
            <w:pPr>
              <w:spacing w:after="0" w:line="259" w:lineRule="auto"/>
              <w:ind w:left="0" w:firstLine="0"/>
            </w:pPr>
            <w:r>
              <w:rPr>
                <w:b/>
              </w:rPr>
              <w:t xml:space="preserv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7E766F73" w14:textId="77777777" w:rsidR="0048684D" w:rsidRDefault="005D7A94">
            <w:pPr>
              <w:spacing w:after="0" w:line="259" w:lineRule="auto"/>
              <w:ind w:left="145" w:firstLine="0"/>
              <w:jc w:val="center"/>
            </w:pPr>
            <w:r>
              <w:rPr>
                <w:b/>
              </w:rPr>
              <w:t xml:space="preserve"> </w:t>
            </w:r>
            <w:r>
              <w:t xml:space="preserve"> </w:t>
            </w:r>
          </w:p>
          <w:p w14:paraId="209E9294" w14:textId="77777777" w:rsidR="0048684D" w:rsidRDefault="005D7A94">
            <w:pPr>
              <w:spacing w:after="0" w:line="259" w:lineRule="auto"/>
              <w:ind w:left="145" w:firstLine="0"/>
              <w:jc w:val="center"/>
            </w:pPr>
            <w:r>
              <w:rPr>
                <w:b/>
              </w:rPr>
              <w:t xml:space="preserv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7E69FEB8" w14:textId="77777777" w:rsidR="0048684D" w:rsidRDefault="005D7A94">
            <w:pPr>
              <w:spacing w:after="0" w:line="259" w:lineRule="auto"/>
              <w:ind w:left="154" w:firstLine="0"/>
              <w:jc w:val="center"/>
            </w:pPr>
            <w:r>
              <w:rPr>
                <w:b/>
              </w:rPr>
              <w:t xml:space="preserve"> </w:t>
            </w:r>
            <w:r>
              <w:t xml:space="preserve"> </w:t>
            </w:r>
          </w:p>
        </w:tc>
      </w:tr>
      <w:tr w:rsidR="0048684D" w14:paraId="444AB07E" w14:textId="77777777">
        <w:trPr>
          <w:trHeight w:val="641"/>
        </w:trPr>
        <w:tc>
          <w:tcPr>
            <w:tcW w:w="2476" w:type="dxa"/>
            <w:tcBorders>
              <w:top w:val="single" w:sz="4" w:space="0" w:color="000000"/>
              <w:left w:val="single" w:sz="4" w:space="0" w:color="000000"/>
              <w:bottom w:val="single" w:sz="4" w:space="0" w:color="000000"/>
              <w:right w:val="single" w:sz="4" w:space="0" w:color="000000"/>
            </w:tcBorders>
          </w:tcPr>
          <w:p w14:paraId="02709248" w14:textId="77777777" w:rsidR="0048684D" w:rsidRDefault="005D7A94">
            <w:pPr>
              <w:spacing w:after="0" w:line="259" w:lineRule="auto"/>
              <w:ind w:left="0" w:firstLine="0"/>
            </w:pPr>
            <w:r>
              <w:rPr>
                <w:b/>
              </w:rPr>
              <w:t xml:space="preserv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33A87846" w14:textId="77777777" w:rsidR="0048684D" w:rsidRDefault="005D7A94">
            <w:pPr>
              <w:spacing w:after="0" w:line="259" w:lineRule="auto"/>
              <w:ind w:left="145" w:firstLine="0"/>
              <w:jc w:val="center"/>
            </w:pPr>
            <w:r>
              <w:rPr>
                <w:b/>
              </w:rPr>
              <w:t xml:space="preserve"> </w:t>
            </w:r>
            <w:r>
              <w:t xml:space="preserve"> </w:t>
            </w:r>
          </w:p>
          <w:p w14:paraId="611ADE09" w14:textId="77777777" w:rsidR="0048684D" w:rsidRDefault="005D7A94">
            <w:pPr>
              <w:spacing w:after="0" w:line="259" w:lineRule="auto"/>
              <w:ind w:left="145" w:firstLine="0"/>
              <w:jc w:val="center"/>
            </w:pPr>
            <w:r>
              <w:rPr>
                <w:b/>
              </w:rPr>
              <w:t xml:space="preserv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5EC4F07C" w14:textId="77777777" w:rsidR="0048684D" w:rsidRDefault="005D7A94">
            <w:pPr>
              <w:spacing w:after="0" w:line="259" w:lineRule="auto"/>
              <w:ind w:left="154" w:firstLine="0"/>
              <w:jc w:val="center"/>
            </w:pPr>
            <w:r>
              <w:rPr>
                <w:b/>
              </w:rPr>
              <w:t xml:space="preserve"> </w:t>
            </w:r>
            <w:r>
              <w:t xml:space="preserve"> </w:t>
            </w:r>
          </w:p>
        </w:tc>
      </w:tr>
      <w:tr w:rsidR="0048684D" w14:paraId="7C711356" w14:textId="77777777">
        <w:trPr>
          <w:trHeight w:val="635"/>
        </w:trPr>
        <w:tc>
          <w:tcPr>
            <w:tcW w:w="2476" w:type="dxa"/>
            <w:tcBorders>
              <w:top w:val="single" w:sz="4" w:space="0" w:color="000000"/>
              <w:left w:val="single" w:sz="4" w:space="0" w:color="000000"/>
              <w:bottom w:val="single" w:sz="4" w:space="0" w:color="000000"/>
              <w:right w:val="single" w:sz="4" w:space="0" w:color="000000"/>
            </w:tcBorders>
          </w:tcPr>
          <w:p w14:paraId="0061BDC0" w14:textId="77777777" w:rsidR="0048684D" w:rsidRDefault="005D7A94">
            <w:pPr>
              <w:spacing w:after="0" w:line="259" w:lineRule="auto"/>
              <w:ind w:left="0" w:firstLine="0"/>
            </w:pPr>
            <w:r>
              <w:rPr>
                <w:b/>
              </w:rPr>
              <w:t xml:space="preserv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40B91869" w14:textId="77777777" w:rsidR="0048684D" w:rsidRDefault="005D7A94">
            <w:pPr>
              <w:spacing w:after="0" w:line="259" w:lineRule="auto"/>
              <w:ind w:left="145" w:firstLine="0"/>
              <w:jc w:val="center"/>
            </w:pPr>
            <w:r>
              <w:rPr>
                <w:b/>
              </w:rPr>
              <w:t xml:space="preserve"> </w:t>
            </w:r>
            <w:r>
              <w:t xml:space="preserve"> </w:t>
            </w:r>
          </w:p>
          <w:p w14:paraId="17EA4DB0" w14:textId="77777777" w:rsidR="0048684D" w:rsidRDefault="005D7A94">
            <w:pPr>
              <w:spacing w:after="0" w:line="259" w:lineRule="auto"/>
              <w:ind w:left="145" w:firstLine="0"/>
              <w:jc w:val="center"/>
            </w:pPr>
            <w:r>
              <w:rPr>
                <w:b/>
              </w:rPr>
              <w:t xml:space="preserv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12B31D20" w14:textId="77777777" w:rsidR="0048684D" w:rsidRDefault="005D7A94">
            <w:pPr>
              <w:spacing w:after="0" w:line="259" w:lineRule="auto"/>
              <w:ind w:left="154" w:firstLine="0"/>
              <w:jc w:val="center"/>
            </w:pPr>
            <w:r>
              <w:rPr>
                <w:b/>
              </w:rPr>
              <w:t xml:space="preserve"> </w:t>
            </w:r>
            <w:r>
              <w:t xml:space="preserve"> </w:t>
            </w:r>
          </w:p>
        </w:tc>
      </w:tr>
      <w:tr w:rsidR="0048684D" w14:paraId="1B8AC10B" w14:textId="77777777">
        <w:trPr>
          <w:trHeight w:val="640"/>
        </w:trPr>
        <w:tc>
          <w:tcPr>
            <w:tcW w:w="2476" w:type="dxa"/>
            <w:tcBorders>
              <w:top w:val="single" w:sz="4" w:space="0" w:color="000000"/>
              <w:left w:val="single" w:sz="4" w:space="0" w:color="000000"/>
              <w:bottom w:val="single" w:sz="4" w:space="0" w:color="000000"/>
              <w:right w:val="single" w:sz="4" w:space="0" w:color="000000"/>
            </w:tcBorders>
          </w:tcPr>
          <w:p w14:paraId="18FFCBB9" w14:textId="77777777" w:rsidR="0048684D" w:rsidRDefault="005D7A94">
            <w:pPr>
              <w:spacing w:after="0" w:line="259" w:lineRule="auto"/>
              <w:ind w:left="0" w:firstLine="0"/>
            </w:pPr>
            <w:r>
              <w:rPr>
                <w:b/>
              </w:rPr>
              <w:t xml:space="preserve"> </w:t>
            </w:r>
            <w:r>
              <w:t xml:space="preserve"> </w:t>
            </w:r>
          </w:p>
          <w:p w14:paraId="283726E4" w14:textId="77777777" w:rsidR="0048684D" w:rsidRDefault="005D7A94">
            <w:pPr>
              <w:spacing w:after="0" w:line="259" w:lineRule="auto"/>
              <w:ind w:left="0" w:firstLine="0"/>
            </w:pPr>
            <w:r>
              <w:rPr>
                <w:b/>
              </w:rPr>
              <w:t xml:space="preserve"> </w:t>
            </w:r>
            <w: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66DBB285" w14:textId="77777777" w:rsidR="0048684D" w:rsidRDefault="005D7A94">
            <w:pPr>
              <w:spacing w:after="0" w:line="259" w:lineRule="auto"/>
              <w:ind w:left="145" w:firstLine="0"/>
              <w:jc w:val="center"/>
            </w:pPr>
            <w:r>
              <w:rPr>
                <w:b/>
              </w:rPr>
              <w:t xml:space="preserve"> </w:t>
            </w: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155C9347" w14:textId="77777777" w:rsidR="0048684D" w:rsidRDefault="005D7A94">
            <w:pPr>
              <w:spacing w:after="0" w:line="259" w:lineRule="auto"/>
              <w:ind w:left="154" w:firstLine="0"/>
              <w:jc w:val="center"/>
            </w:pPr>
            <w:r>
              <w:rPr>
                <w:b/>
              </w:rPr>
              <w:t xml:space="preserve"> </w:t>
            </w:r>
            <w:r>
              <w:t xml:space="preserve"> </w:t>
            </w:r>
          </w:p>
        </w:tc>
      </w:tr>
    </w:tbl>
    <w:p w14:paraId="351C89F4" w14:textId="77777777" w:rsidR="0048684D" w:rsidRDefault="005D7A94">
      <w:pPr>
        <w:spacing w:after="0" w:line="259" w:lineRule="auto"/>
        <w:ind w:left="190" w:firstLine="0"/>
      </w:pPr>
      <w:r>
        <w:t xml:space="preserve">  </w:t>
      </w:r>
    </w:p>
    <w:p w14:paraId="22E53002" w14:textId="77777777" w:rsidR="0048684D" w:rsidRDefault="005D7A94">
      <w:pPr>
        <w:spacing w:after="17"/>
        <w:ind w:left="200" w:right="1184"/>
      </w:pPr>
      <w:r>
        <w:t>Preceptee</w:t>
      </w:r>
      <w:proofErr w:type="gramStart"/>
      <w:r>
        <w:t>:  _</w:t>
      </w:r>
      <w:proofErr w:type="gramEnd"/>
      <w:r>
        <w:t xml:space="preserve">_____________________________________________ Date:  ________________  </w:t>
      </w:r>
    </w:p>
    <w:p w14:paraId="4D6F7273" w14:textId="77777777" w:rsidR="0048684D" w:rsidRDefault="005D7A94">
      <w:pPr>
        <w:spacing w:after="18"/>
        <w:ind w:left="200" w:right="1184"/>
      </w:pPr>
      <w:r>
        <w:t xml:space="preserve">                          Signature  </w:t>
      </w:r>
    </w:p>
    <w:p w14:paraId="478688AF" w14:textId="77777777" w:rsidR="0048684D" w:rsidRDefault="005D7A94">
      <w:pPr>
        <w:spacing w:after="23"/>
        <w:ind w:left="200" w:right="1184"/>
      </w:pPr>
      <w:r>
        <w:t>Preceptor</w:t>
      </w:r>
      <w:proofErr w:type="gramStart"/>
      <w:r>
        <w:t>:  _</w:t>
      </w:r>
      <w:proofErr w:type="gramEnd"/>
      <w:r>
        <w:t xml:space="preserve">_____________________________________________ Date:  ________________  </w:t>
      </w:r>
    </w:p>
    <w:p w14:paraId="0F36726D" w14:textId="77777777" w:rsidR="0048684D" w:rsidRDefault="005D7A94">
      <w:pPr>
        <w:spacing w:after="17"/>
        <w:ind w:left="200" w:right="1184"/>
      </w:pPr>
      <w:r>
        <w:t xml:space="preserve">                          Signature  </w:t>
      </w:r>
    </w:p>
    <w:p w14:paraId="75CD1238" w14:textId="7B3C98E1" w:rsidR="0048684D" w:rsidRDefault="005D7A94" w:rsidP="00227DB8">
      <w:pPr>
        <w:spacing w:after="0" w:line="259" w:lineRule="auto"/>
        <w:ind w:left="190" w:firstLine="0"/>
      </w:pPr>
      <w:r>
        <w:t xml:space="preserve">Faculty Liaison:  ______________________________________________ Date:  ____________  </w:t>
      </w:r>
    </w:p>
    <w:p w14:paraId="5740DC56" w14:textId="77777777" w:rsidR="0048684D" w:rsidRDefault="005D7A94">
      <w:pPr>
        <w:ind w:left="200" w:right="1184"/>
      </w:pPr>
      <w:r>
        <w:t xml:space="preserve">                          Signature  </w:t>
      </w:r>
    </w:p>
    <w:p w14:paraId="6E51C1F4" w14:textId="7BABAF6F" w:rsidR="0048684D" w:rsidRDefault="005D7A94" w:rsidP="000B6780">
      <w:pPr>
        <w:pStyle w:val="Heading2"/>
        <w:jc w:val="center"/>
      </w:pPr>
      <w:bookmarkStart w:id="158" w:name="_Toc199170616"/>
      <w:r>
        <w:t>Appendix K: Preceptorship Evaluation</w:t>
      </w:r>
      <w:bookmarkEnd w:id="158"/>
    </w:p>
    <w:p w14:paraId="518AB15D" w14:textId="77777777" w:rsidR="0048684D" w:rsidRDefault="005D7A94">
      <w:pPr>
        <w:spacing w:after="0" w:line="259" w:lineRule="auto"/>
        <w:ind w:left="0" w:right="941" w:firstLine="0"/>
        <w:jc w:val="center"/>
      </w:pPr>
      <w:r>
        <w:rPr>
          <w:noProof/>
        </w:rPr>
        <w:drawing>
          <wp:inline distT="0" distB="0" distL="0" distR="0" wp14:anchorId="2D382C2E" wp14:editId="5F03B587">
            <wp:extent cx="3411220" cy="1037590"/>
            <wp:effectExtent l="0" t="0" r="0" b="0"/>
            <wp:docPr id="19450" name="Picture 19450"/>
            <wp:cNvGraphicFramePr/>
            <a:graphic xmlns:a="http://schemas.openxmlformats.org/drawingml/2006/main">
              <a:graphicData uri="http://schemas.openxmlformats.org/drawingml/2006/picture">
                <pic:pic xmlns:pic="http://schemas.openxmlformats.org/drawingml/2006/picture">
                  <pic:nvPicPr>
                    <pic:cNvPr id="19450" name="Picture 19450"/>
                    <pic:cNvPicPr/>
                  </pic:nvPicPr>
                  <pic:blipFill>
                    <a:blip r:embed="rId211"/>
                    <a:stretch>
                      <a:fillRect/>
                    </a:stretch>
                  </pic:blipFill>
                  <pic:spPr>
                    <a:xfrm>
                      <a:off x="0" y="0"/>
                      <a:ext cx="3411220" cy="1037590"/>
                    </a:xfrm>
                    <a:prstGeom prst="rect">
                      <a:avLst/>
                    </a:prstGeom>
                  </pic:spPr>
                </pic:pic>
              </a:graphicData>
            </a:graphic>
          </wp:inline>
        </w:drawing>
      </w:r>
      <w:r>
        <w:rPr>
          <w:b/>
        </w:rPr>
        <w:t xml:space="preserve"> </w:t>
      </w:r>
      <w:r>
        <w:t xml:space="preserve"> </w:t>
      </w:r>
    </w:p>
    <w:p w14:paraId="50C32336" w14:textId="77777777" w:rsidR="0048684D" w:rsidRDefault="005D7A94">
      <w:pPr>
        <w:pStyle w:val="Heading5"/>
        <w:spacing w:after="9" w:line="252" w:lineRule="auto"/>
        <w:ind w:left="23" w:right="1059"/>
        <w:jc w:val="center"/>
      </w:pPr>
      <w:r>
        <w:rPr>
          <w:color w:val="000000"/>
        </w:rPr>
        <w:t xml:space="preserve">Preceptee Evaluation   </w:t>
      </w:r>
    </w:p>
    <w:p w14:paraId="692AB411" w14:textId="77777777" w:rsidR="0048684D" w:rsidRDefault="005D7A94">
      <w:pPr>
        <w:spacing w:after="17"/>
        <w:ind w:left="200" w:right="1184"/>
      </w:pPr>
      <w:r>
        <w:t xml:space="preserve">Preceptee Name: __________________________________________________  </w:t>
      </w:r>
    </w:p>
    <w:p w14:paraId="264AEE22" w14:textId="77777777" w:rsidR="0048684D" w:rsidRDefault="005D7A94">
      <w:pPr>
        <w:spacing w:after="4" w:line="259" w:lineRule="auto"/>
        <w:ind w:left="190" w:firstLine="0"/>
      </w:pPr>
      <w:r>
        <w:rPr>
          <w:b/>
        </w:rPr>
        <w:t xml:space="preserve"> </w:t>
      </w:r>
      <w:r>
        <w:t xml:space="preserve"> </w:t>
      </w:r>
    </w:p>
    <w:p w14:paraId="239E4ECB" w14:textId="77777777" w:rsidR="0048684D" w:rsidRDefault="005D7A94">
      <w:pPr>
        <w:ind w:left="200" w:right="1184"/>
      </w:pPr>
      <w:r>
        <w:t xml:space="preserve">Select Course:   </w:t>
      </w:r>
      <w:r>
        <w:rPr>
          <w:rFonts w:ascii="Wingdings" w:eastAsia="Wingdings" w:hAnsi="Wingdings" w:cs="Wingdings"/>
        </w:rPr>
        <w:t></w:t>
      </w:r>
      <w:r>
        <w:t xml:space="preserve"> NURS 2207/2207B Medical Surgical Two  </w:t>
      </w:r>
    </w:p>
    <w:p w14:paraId="0B417D51" w14:textId="77777777" w:rsidR="0048684D" w:rsidRDefault="005D7A94">
      <w:pPr>
        <w:spacing w:after="18"/>
        <w:ind w:left="1641" w:right="1184"/>
      </w:pPr>
      <w:r>
        <w:rPr>
          <w:rFonts w:ascii="Wingdings" w:eastAsia="Wingdings" w:hAnsi="Wingdings" w:cs="Wingdings"/>
        </w:rPr>
        <w:t></w:t>
      </w:r>
      <w:r>
        <w:rPr>
          <w:rFonts w:ascii="Arial" w:eastAsia="Arial" w:hAnsi="Arial" w:cs="Arial"/>
        </w:rPr>
        <w:t xml:space="preserve"> </w:t>
      </w:r>
      <w:r>
        <w:t xml:space="preserve">NURS 2210/2210B Medical Surgical Three  </w:t>
      </w:r>
    </w:p>
    <w:p w14:paraId="6A714F69" w14:textId="77777777" w:rsidR="0048684D" w:rsidRDefault="005D7A94">
      <w:pPr>
        <w:spacing w:after="14" w:line="259" w:lineRule="auto"/>
        <w:ind w:left="190" w:firstLine="0"/>
      </w:pPr>
      <w:r>
        <w:t xml:space="preserve"> </w:t>
      </w:r>
    </w:p>
    <w:p w14:paraId="180057D2" w14:textId="77777777" w:rsidR="0048684D" w:rsidRDefault="005D7A94">
      <w:pPr>
        <w:tabs>
          <w:tab w:val="center" w:pos="1631"/>
          <w:tab w:val="center" w:pos="2351"/>
          <w:tab w:val="center" w:pos="3072"/>
          <w:tab w:val="center" w:pos="3792"/>
          <w:tab w:val="center" w:pos="4512"/>
          <w:tab w:val="center" w:pos="7103"/>
          <w:tab w:val="center" w:pos="9374"/>
          <w:tab w:val="right" w:pos="10300"/>
        </w:tabs>
        <w:spacing w:after="12"/>
        <w:ind w:left="0" w:firstLine="0"/>
      </w:pPr>
      <w:proofErr w:type="gramStart"/>
      <w:r>
        <w:t>Semester</w:t>
      </w:r>
      <w:r>
        <w:rPr>
          <w:u w:val="single" w:color="000000"/>
        </w:rPr>
        <w:t xml:space="preserve">  </w:t>
      </w:r>
      <w:r>
        <w:rPr>
          <w:u w:val="single" w:color="000000"/>
        </w:rPr>
        <w:tab/>
      </w:r>
      <w:proofErr w:type="gramEnd"/>
      <w:r>
        <w:rPr>
          <w:u w:val="single" w:color="000000"/>
        </w:rPr>
        <w:t xml:space="preserve">  </w:t>
      </w:r>
      <w:proofErr w:type="gramStart"/>
      <w:r>
        <w:rPr>
          <w:u w:val="single" w:color="000000"/>
        </w:rPr>
        <w:tab/>
        <w:t xml:space="preserve">  </w:t>
      </w:r>
      <w:r>
        <w:rPr>
          <w:u w:val="single" w:color="000000"/>
        </w:rPr>
        <w:tab/>
      </w:r>
      <w:proofErr w:type="gramEnd"/>
      <w:r>
        <w:rPr>
          <w:u w:val="single" w:color="000000"/>
        </w:rPr>
        <w:t xml:space="preserve">  </w:t>
      </w:r>
      <w:proofErr w:type="gramStart"/>
      <w:r>
        <w:rPr>
          <w:u w:val="single" w:color="000000"/>
        </w:rPr>
        <w:tab/>
        <w:t xml:space="preserve">  </w:t>
      </w:r>
      <w:r>
        <w:rPr>
          <w:u w:val="single" w:color="000000"/>
        </w:rPr>
        <w:tab/>
      </w:r>
      <w:proofErr w:type="gramEnd"/>
      <w:r>
        <w:t xml:space="preserve">  </w:t>
      </w:r>
      <w:r>
        <w:tab/>
        <w:t xml:space="preserve">Year </w:t>
      </w:r>
      <w:r>
        <w:rPr>
          <w:noProof/>
        </w:rPr>
        <mc:AlternateContent>
          <mc:Choice Requires="wpg">
            <w:drawing>
              <wp:inline distT="0" distB="0" distL="0" distR="0" wp14:anchorId="2C57ED90" wp14:editId="444167E8">
                <wp:extent cx="2033270" cy="8890"/>
                <wp:effectExtent l="0" t="0" r="0" b="0"/>
                <wp:docPr id="168550" name="Group 168550"/>
                <wp:cNvGraphicFramePr/>
                <a:graphic xmlns:a="http://schemas.openxmlformats.org/drawingml/2006/main">
                  <a:graphicData uri="http://schemas.microsoft.com/office/word/2010/wordprocessingGroup">
                    <wpg:wgp>
                      <wpg:cNvGrpSpPr/>
                      <wpg:grpSpPr>
                        <a:xfrm>
                          <a:off x="0" y="0"/>
                          <a:ext cx="2033270" cy="8890"/>
                          <a:chOff x="0" y="0"/>
                          <a:chExt cx="2033270" cy="8890"/>
                        </a:xfrm>
                      </wpg:grpSpPr>
                      <wps:wsp>
                        <wps:cNvPr id="184800" name="Shape 184800"/>
                        <wps:cNvSpPr/>
                        <wps:spPr>
                          <a:xfrm>
                            <a:off x="0" y="0"/>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A33BB5" id="Group 168550" o:spid="_x0000_s1026" style="width:160.1pt;height:.7pt;mso-position-horizontal-relative:char;mso-position-vertical-relative:line" coordsize="203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">
                <v:shape id="Shape 184800" o:spid="_x0000_s1027" style="position:absolute;width:20332;height:91;visibility:visible;mso-wrap-style:square;v-text-anchor:top" coordsize="2033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" path="m,l2033270,r,9144l,9144,,e" fillcolor="black" stroked="f" strokeweight="0">
                  <v:stroke miterlimit="83231f" joinstyle="miter"/>
                  <v:path arrowok="t" textboxrect="0,0,2033270,9144"/>
                </v:shape>
                <w10:anchorlock/>
              </v:group>
            </w:pict>
          </mc:Fallback>
        </mc:AlternateContent>
      </w:r>
      <w:r>
        <w:t xml:space="preserve"> </w:t>
      </w:r>
      <w:r>
        <w:tab/>
        <w:t xml:space="preserve">  </w:t>
      </w:r>
      <w:r>
        <w:tab/>
        <w:t xml:space="preserve"> </w:t>
      </w:r>
    </w:p>
    <w:p w14:paraId="6035E39C" w14:textId="77777777" w:rsidR="0048684D" w:rsidRDefault="005D7A94">
      <w:pPr>
        <w:spacing w:after="10" w:line="259" w:lineRule="auto"/>
        <w:ind w:firstLine="0"/>
      </w:pPr>
      <w:r>
        <w:t xml:space="preserve"> </w:t>
      </w:r>
      <w:r>
        <w:tab/>
        <w:t xml:space="preserve">  </w:t>
      </w:r>
    </w:p>
    <w:p w14:paraId="0E69CD16" w14:textId="77777777" w:rsidR="0048684D" w:rsidRDefault="005D7A94">
      <w:pPr>
        <w:spacing w:after="0" w:line="250" w:lineRule="auto"/>
        <w:ind w:left="185" w:right="547"/>
      </w:pPr>
      <w:r>
        <w:rPr>
          <w:b/>
        </w:rPr>
        <w:t>Preceptor</w:t>
      </w:r>
      <w:proofErr w:type="gramStart"/>
      <w:r>
        <w:rPr>
          <w:b/>
        </w:rPr>
        <w:t>:  Please</w:t>
      </w:r>
      <w:proofErr w:type="gramEnd"/>
      <w:r>
        <w:rPr>
          <w:b/>
        </w:rPr>
        <w:t xml:space="preserve"> rate the student/preceptee’s performance in each of the following categories with the appropriate code. </w:t>
      </w:r>
      <w:r>
        <w:t xml:space="preserve"> </w:t>
      </w:r>
    </w:p>
    <w:p w14:paraId="0BED90AC" w14:textId="77777777" w:rsidR="0048684D" w:rsidRDefault="005D7A94">
      <w:pPr>
        <w:spacing w:after="49" w:line="259" w:lineRule="auto"/>
        <w:ind w:left="190" w:firstLine="0"/>
      </w:pPr>
      <w:r>
        <w:rPr>
          <w:b/>
        </w:rPr>
        <w:t xml:space="preserve"> </w:t>
      </w:r>
      <w:r>
        <w:t xml:space="preserve"> </w:t>
      </w:r>
    </w:p>
    <w:p w14:paraId="33D3DB7F" w14:textId="77777777" w:rsidR="0048684D" w:rsidRDefault="005D7A94">
      <w:pPr>
        <w:numPr>
          <w:ilvl w:val="0"/>
          <w:numId w:val="62"/>
        </w:numPr>
        <w:ind w:right="1184" w:hanging="360"/>
      </w:pPr>
      <w:r>
        <w:t xml:space="preserve">S = Performs independently or with minimal assistance   </w:t>
      </w:r>
      <w:r>
        <w:tab/>
        <w:t xml:space="preserve">   </w:t>
      </w:r>
    </w:p>
    <w:p w14:paraId="619855C6" w14:textId="77777777" w:rsidR="0048684D" w:rsidRDefault="005D7A94">
      <w:pPr>
        <w:numPr>
          <w:ilvl w:val="0"/>
          <w:numId w:val="62"/>
        </w:numPr>
        <w:ind w:right="1184" w:hanging="360"/>
      </w:pPr>
      <w:r>
        <w:t xml:space="preserve">N = Needs Improvement  </w:t>
      </w:r>
    </w:p>
    <w:p w14:paraId="2C1F8770" w14:textId="77777777" w:rsidR="0048684D" w:rsidRDefault="005D7A94">
      <w:pPr>
        <w:numPr>
          <w:ilvl w:val="0"/>
          <w:numId w:val="62"/>
        </w:numPr>
        <w:spacing w:after="78"/>
        <w:ind w:right="1184" w:hanging="360"/>
      </w:pPr>
      <w:r>
        <w:t xml:space="preserve">U = Performs ineffectively, incorrectly or </w:t>
      </w:r>
      <w:proofErr w:type="gramStart"/>
      <w:r>
        <w:t xml:space="preserve">unsafely  </w:t>
      </w:r>
      <w:r>
        <w:tab/>
      </w:r>
      <w:proofErr w:type="gramEnd"/>
      <w:r>
        <w:t xml:space="preserve">  </w:t>
      </w:r>
      <w:r>
        <w:tab/>
        <w:t xml:space="preserve"> </w:t>
      </w:r>
      <w:proofErr w:type="gramStart"/>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End"/>
      <w:r>
        <w:t xml:space="preserve">NA = Not Applicable  </w:t>
      </w:r>
    </w:p>
    <w:p w14:paraId="509BACDA" w14:textId="77777777" w:rsidR="0048684D" w:rsidRDefault="005D7A94">
      <w:pPr>
        <w:spacing w:after="0" w:line="259" w:lineRule="auto"/>
        <w:ind w:left="0" w:right="1152" w:firstLine="0"/>
        <w:jc w:val="right"/>
      </w:pPr>
      <w:r>
        <w:rPr>
          <w:noProof/>
        </w:rPr>
        <mc:AlternateContent>
          <mc:Choice Requires="wpg">
            <w:drawing>
              <wp:inline distT="0" distB="0" distL="0" distR="0" wp14:anchorId="1C3C0AC5" wp14:editId="4675F917">
                <wp:extent cx="5447665" cy="17780"/>
                <wp:effectExtent l="0" t="0" r="0" b="0"/>
                <wp:docPr id="168551" name="Group 168551"/>
                <wp:cNvGraphicFramePr/>
                <a:graphic xmlns:a="http://schemas.openxmlformats.org/drawingml/2006/main">
                  <a:graphicData uri="http://schemas.microsoft.com/office/word/2010/wordprocessingGroup">
                    <wpg:wgp>
                      <wpg:cNvGrpSpPr/>
                      <wpg:grpSpPr>
                        <a:xfrm>
                          <a:off x="0" y="0"/>
                          <a:ext cx="5447665" cy="17780"/>
                          <a:chOff x="0" y="0"/>
                          <a:chExt cx="5447665" cy="17780"/>
                        </a:xfrm>
                      </wpg:grpSpPr>
                      <wps:wsp>
                        <wps:cNvPr id="184802" name="Shape 184802"/>
                        <wps:cNvSpPr/>
                        <wps:spPr>
                          <a:xfrm>
                            <a:off x="0" y="0"/>
                            <a:ext cx="5447665" cy="17780"/>
                          </a:xfrm>
                          <a:custGeom>
                            <a:avLst/>
                            <a:gdLst/>
                            <a:ahLst/>
                            <a:cxnLst/>
                            <a:rect l="0" t="0" r="0" b="0"/>
                            <a:pathLst>
                              <a:path w="5447665" h="17780">
                                <a:moveTo>
                                  <a:pt x="0" y="0"/>
                                </a:moveTo>
                                <a:lnTo>
                                  <a:pt x="5447665" y="0"/>
                                </a:lnTo>
                                <a:lnTo>
                                  <a:pt x="544766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900B26" id="Group 168551" o:spid="_x0000_s1026" style="width:428.95pt;height:1.4pt;mso-position-horizontal-relative:char;mso-position-vertical-relative:line" coordsize="5447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">
                <v:shape id="Shape 184802" o:spid="_x0000_s1027" style="position:absolute;width:54476;height:177;visibility:visible;mso-wrap-style:square;v-text-anchor:top" coordsize="54476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" path="m,l5447665,r,17780l,17780,,e" fillcolor="black" stroked="f" strokeweight="0">
                  <v:stroke miterlimit="83231f" joinstyle="miter"/>
                  <v:path arrowok="t" textboxrect="0,0,5447665,17780"/>
                </v:shape>
                <w10:anchorlock/>
              </v:group>
            </w:pict>
          </mc:Fallback>
        </mc:AlternateContent>
      </w:r>
      <w:r>
        <w:t xml:space="preserve"> </w:t>
      </w:r>
    </w:p>
    <w:p w14:paraId="7F4306E0" w14:textId="77777777" w:rsidR="0048684D" w:rsidRDefault="005D7A94">
      <w:pPr>
        <w:spacing w:after="43" w:line="259" w:lineRule="auto"/>
        <w:ind w:left="911" w:firstLine="0"/>
      </w:pPr>
      <w:r>
        <w:t xml:space="preserve">  </w:t>
      </w:r>
    </w:p>
    <w:p w14:paraId="496BBDDB" w14:textId="77777777" w:rsidR="0048684D" w:rsidRDefault="005D7A94">
      <w:pPr>
        <w:pStyle w:val="Heading5"/>
        <w:spacing w:after="3" w:line="253" w:lineRule="auto"/>
        <w:ind w:left="561" w:right="1207"/>
      </w:pPr>
      <w:r>
        <w:rPr>
          <w:color w:val="000000"/>
        </w:rPr>
        <w:t>A.</w:t>
      </w:r>
      <w:r>
        <w:rPr>
          <w:rFonts w:ascii="Arial" w:eastAsia="Arial" w:hAnsi="Arial" w:cs="Arial"/>
          <w:color w:val="000000"/>
        </w:rPr>
        <w:t xml:space="preserve"> </w:t>
      </w:r>
      <w:r>
        <w:rPr>
          <w:color w:val="000000"/>
        </w:rPr>
        <w:t xml:space="preserve"> MANAGEMENT SKILLS   </w:t>
      </w:r>
    </w:p>
    <w:p w14:paraId="455F4569" w14:textId="77777777" w:rsidR="0048684D" w:rsidRDefault="005D7A94">
      <w:pPr>
        <w:spacing w:after="49" w:line="259" w:lineRule="auto"/>
        <w:ind w:firstLine="0"/>
      </w:pPr>
      <w:r>
        <w:rPr>
          <w:b/>
        </w:rPr>
        <w:t xml:space="preserve"> </w:t>
      </w:r>
      <w:r>
        <w:t xml:space="preserve"> </w:t>
      </w:r>
    </w:p>
    <w:p w14:paraId="72F6B897" w14:textId="77777777" w:rsidR="0048684D" w:rsidRDefault="005D7A94">
      <w:pPr>
        <w:numPr>
          <w:ilvl w:val="0"/>
          <w:numId w:val="63"/>
        </w:numPr>
        <w:spacing w:after="18"/>
        <w:ind w:right="1184" w:hanging="360"/>
      </w:pPr>
      <w:r>
        <w:t xml:space="preserve">Familiarizes self with student responsibilities.   </w:t>
      </w:r>
      <w:r>
        <w:tab/>
        <w:t xml:space="preserve">  </w:t>
      </w:r>
      <w:r>
        <w:tab/>
        <w:t xml:space="preserve">  </w:t>
      </w:r>
      <w:r>
        <w:tab/>
        <w:t xml:space="preserve">______  </w:t>
      </w:r>
    </w:p>
    <w:p w14:paraId="7E1464D3" w14:textId="77777777" w:rsidR="0048684D" w:rsidRDefault="005D7A94">
      <w:pPr>
        <w:spacing w:after="43" w:line="259" w:lineRule="auto"/>
        <w:ind w:left="731" w:firstLine="0"/>
      </w:pPr>
      <w:r>
        <w:t xml:space="preserve">  </w:t>
      </w:r>
    </w:p>
    <w:p w14:paraId="6F6CE91D" w14:textId="77777777" w:rsidR="0048684D" w:rsidRDefault="005D7A94">
      <w:pPr>
        <w:numPr>
          <w:ilvl w:val="0"/>
          <w:numId w:val="63"/>
        </w:numPr>
        <w:spacing w:after="18"/>
        <w:ind w:right="1184" w:hanging="360"/>
      </w:pPr>
      <w:r>
        <w:t xml:space="preserve">Establishes priorities.   </w:t>
      </w:r>
      <w:r>
        <w:tab/>
        <w:t xml:space="preserve">  </w:t>
      </w:r>
      <w:r>
        <w:tab/>
        <w:t xml:space="preserve">  </w:t>
      </w:r>
      <w:r>
        <w:tab/>
        <w:t xml:space="preserve">  </w:t>
      </w:r>
      <w:r>
        <w:tab/>
        <w:t xml:space="preserve">  </w:t>
      </w:r>
      <w:r>
        <w:tab/>
        <w:t xml:space="preserve">  </w:t>
      </w:r>
      <w:r>
        <w:tab/>
        <w:t xml:space="preserve">______  </w:t>
      </w:r>
    </w:p>
    <w:p w14:paraId="4037DE1E" w14:textId="77777777" w:rsidR="0048684D" w:rsidRDefault="005D7A94">
      <w:pPr>
        <w:spacing w:after="49" w:line="259" w:lineRule="auto"/>
        <w:ind w:left="731" w:firstLine="0"/>
      </w:pPr>
      <w:r>
        <w:t xml:space="preserve">  </w:t>
      </w:r>
    </w:p>
    <w:p w14:paraId="3A5103FC" w14:textId="77777777" w:rsidR="0048684D" w:rsidRDefault="005D7A94">
      <w:pPr>
        <w:numPr>
          <w:ilvl w:val="0"/>
          <w:numId w:val="63"/>
        </w:numPr>
        <w:spacing w:after="17"/>
        <w:ind w:right="1184" w:hanging="360"/>
      </w:pPr>
      <w:r>
        <w:t xml:space="preserve">Accepts responsibility and accountability for actions.   </w:t>
      </w:r>
      <w:r>
        <w:tab/>
        <w:t xml:space="preserve">  </w:t>
      </w:r>
      <w:r>
        <w:tab/>
        <w:t xml:space="preserve">______  </w:t>
      </w:r>
    </w:p>
    <w:p w14:paraId="5112A147" w14:textId="77777777" w:rsidR="0048684D" w:rsidRDefault="005D7A94">
      <w:pPr>
        <w:spacing w:after="44" w:line="259" w:lineRule="auto"/>
        <w:ind w:left="731" w:firstLine="0"/>
      </w:pPr>
      <w:r>
        <w:t xml:space="preserve">  </w:t>
      </w:r>
    </w:p>
    <w:p w14:paraId="52C20C9D" w14:textId="77777777" w:rsidR="0048684D" w:rsidRDefault="005D7A94">
      <w:pPr>
        <w:numPr>
          <w:ilvl w:val="0"/>
          <w:numId w:val="63"/>
        </w:numPr>
        <w:spacing w:after="23"/>
        <w:ind w:right="1184" w:hanging="360"/>
      </w:pPr>
      <w:proofErr w:type="gramStart"/>
      <w:r>
        <w:t>Adapts</w:t>
      </w:r>
      <w:proofErr w:type="gramEnd"/>
      <w:r>
        <w:t xml:space="preserve"> priorities for unexpected changes.    </w:t>
      </w:r>
      <w:r>
        <w:tab/>
        <w:t xml:space="preserve">  </w:t>
      </w:r>
      <w:r>
        <w:tab/>
        <w:t xml:space="preserve">  </w:t>
      </w:r>
      <w:r>
        <w:tab/>
        <w:t xml:space="preserve">______  </w:t>
      </w:r>
    </w:p>
    <w:p w14:paraId="796ACB7B" w14:textId="77777777" w:rsidR="0048684D" w:rsidRDefault="005D7A94">
      <w:pPr>
        <w:spacing w:after="44" w:line="259" w:lineRule="auto"/>
        <w:ind w:left="190" w:firstLine="0"/>
      </w:pPr>
      <w:r>
        <w:t xml:space="preserve">  </w:t>
      </w:r>
    </w:p>
    <w:p w14:paraId="110D35D5" w14:textId="77777777" w:rsidR="0048684D" w:rsidRDefault="005D7A94">
      <w:pPr>
        <w:numPr>
          <w:ilvl w:val="0"/>
          <w:numId w:val="63"/>
        </w:numPr>
        <w:spacing w:after="18"/>
        <w:ind w:right="1184" w:hanging="360"/>
      </w:pPr>
      <w:r>
        <w:t xml:space="preserve">Demonstrates critical thinking and </w:t>
      </w:r>
      <w:proofErr w:type="gramStart"/>
      <w:r>
        <w:t>problem solving</w:t>
      </w:r>
      <w:proofErr w:type="gramEnd"/>
      <w:r>
        <w:t xml:space="preserve"> abilities.   </w:t>
      </w:r>
      <w:r>
        <w:tab/>
        <w:t xml:space="preserve">______  </w:t>
      </w:r>
    </w:p>
    <w:p w14:paraId="42D6E181" w14:textId="77777777" w:rsidR="0048684D" w:rsidRDefault="005D7A94">
      <w:pPr>
        <w:spacing w:after="44" w:line="259" w:lineRule="auto"/>
        <w:ind w:left="190" w:firstLine="0"/>
      </w:pPr>
      <w:r>
        <w:t xml:space="preserve">  </w:t>
      </w:r>
    </w:p>
    <w:p w14:paraId="4895E363" w14:textId="77777777" w:rsidR="0048684D" w:rsidRDefault="005D7A94">
      <w:pPr>
        <w:numPr>
          <w:ilvl w:val="0"/>
          <w:numId w:val="63"/>
        </w:numPr>
        <w:spacing w:after="23"/>
        <w:ind w:right="1184" w:hanging="360"/>
      </w:pPr>
      <w:r>
        <w:t xml:space="preserve">Completes assignments within an appropriate time frame.    </w:t>
      </w:r>
      <w:r>
        <w:tab/>
        <w:t xml:space="preserve">______  </w:t>
      </w:r>
    </w:p>
    <w:p w14:paraId="3941186B" w14:textId="77777777" w:rsidR="0048684D" w:rsidRDefault="005D7A94">
      <w:pPr>
        <w:spacing w:after="0" w:line="259" w:lineRule="auto"/>
        <w:ind w:left="190" w:firstLine="0"/>
      </w:pPr>
      <w:r>
        <w:t xml:space="preserve">  </w:t>
      </w:r>
    </w:p>
    <w:p w14:paraId="11529757" w14:textId="77777777" w:rsidR="0048684D" w:rsidRDefault="005D7A94">
      <w:pPr>
        <w:pStyle w:val="Heading5"/>
        <w:spacing w:after="3" w:line="253" w:lineRule="auto"/>
        <w:ind w:left="20" w:right="1207"/>
      </w:pPr>
      <w:r>
        <w:rPr>
          <w:color w:val="000000"/>
        </w:rPr>
        <w:t xml:space="preserve">  B.  IDENTIFIES PERSONAL STRENGTH AND WEAKNESSES</w:t>
      </w:r>
      <w:r>
        <w:rPr>
          <w:b w:val="0"/>
          <w:color w:val="000000"/>
        </w:rPr>
        <w:t xml:space="preserve"> </w:t>
      </w:r>
      <w:r>
        <w:rPr>
          <w:color w:val="000000"/>
        </w:rPr>
        <w:t xml:space="preserve"> </w:t>
      </w:r>
    </w:p>
    <w:p w14:paraId="2884AF9C" w14:textId="77777777" w:rsidR="0048684D" w:rsidRDefault="005D7A94">
      <w:pPr>
        <w:spacing w:after="49" w:line="259" w:lineRule="auto"/>
        <w:ind w:firstLine="0"/>
      </w:pPr>
      <w:r>
        <w:t xml:space="preserve">  </w:t>
      </w:r>
    </w:p>
    <w:p w14:paraId="0551C6B2" w14:textId="77777777" w:rsidR="0048684D" w:rsidRDefault="005D7A94">
      <w:pPr>
        <w:numPr>
          <w:ilvl w:val="0"/>
          <w:numId w:val="64"/>
        </w:numPr>
        <w:spacing w:after="18"/>
        <w:ind w:right="1184" w:hanging="360"/>
      </w:pPr>
      <w:r>
        <w:t xml:space="preserve">Recognizes own limitations and seeks assistance as needed.   </w:t>
      </w:r>
      <w:r>
        <w:tab/>
        <w:t xml:space="preserve">______  </w:t>
      </w:r>
    </w:p>
    <w:p w14:paraId="2D405808" w14:textId="77777777" w:rsidR="0048684D" w:rsidRDefault="005D7A94">
      <w:pPr>
        <w:spacing w:after="0" w:line="259" w:lineRule="auto"/>
        <w:ind w:left="731" w:firstLine="0"/>
      </w:pPr>
      <w:r>
        <w:t xml:space="preserve">  </w:t>
      </w:r>
    </w:p>
    <w:p w14:paraId="187DFBAF" w14:textId="77777777" w:rsidR="0048684D" w:rsidRDefault="005D7A94">
      <w:pPr>
        <w:numPr>
          <w:ilvl w:val="0"/>
          <w:numId w:val="64"/>
        </w:numPr>
        <w:spacing w:after="18"/>
        <w:ind w:right="1184" w:hanging="360"/>
      </w:pPr>
      <w:r>
        <w:t xml:space="preserve">Utilizes available resources to assist with development.  </w:t>
      </w:r>
      <w:r>
        <w:tab/>
        <w:t xml:space="preserve">  </w:t>
      </w:r>
      <w:r>
        <w:tab/>
        <w:t xml:space="preserve">______  </w:t>
      </w:r>
    </w:p>
    <w:p w14:paraId="342D14B5" w14:textId="77777777" w:rsidR="0048684D" w:rsidRDefault="005D7A94">
      <w:pPr>
        <w:spacing w:after="59" w:line="259" w:lineRule="auto"/>
        <w:ind w:left="731" w:firstLine="0"/>
      </w:pPr>
      <w:r>
        <w:t xml:space="preserve">  </w:t>
      </w:r>
    </w:p>
    <w:p w14:paraId="40803D12" w14:textId="77777777" w:rsidR="0048684D" w:rsidRDefault="005D7A94">
      <w:pPr>
        <w:numPr>
          <w:ilvl w:val="0"/>
          <w:numId w:val="64"/>
        </w:numPr>
        <w:spacing w:after="202"/>
        <w:ind w:right="1184" w:hanging="360"/>
      </w:pPr>
      <w:proofErr w:type="gramStart"/>
      <w:r>
        <w:t>Uses</w:t>
      </w:r>
      <w:proofErr w:type="gramEnd"/>
      <w:r>
        <w:t xml:space="preserve"> constructive criticism as a means of growth.  </w:t>
      </w:r>
      <w:r>
        <w:tab/>
        <w:t xml:space="preserve">  </w:t>
      </w:r>
      <w:r>
        <w:tab/>
        <w:t xml:space="preserve">  </w:t>
      </w:r>
      <w:r>
        <w:tab/>
        <w:t xml:space="preserve">______  </w:t>
      </w:r>
    </w:p>
    <w:p w14:paraId="12B3A2CD" w14:textId="77777777" w:rsidR="0048684D" w:rsidRDefault="005D7A94">
      <w:pPr>
        <w:pStyle w:val="Heading6"/>
        <w:tabs>
          <w:tab w:val="center" w:pos="277"/>
          <w:tab w:val="center" w:pos="2043"/>
          <w:tab w:val="center" w:pos="6673"/>
          <w:tab w:val="center" w:pos="7393"/>
        </w:tabs>
        <w:spacing w:after="3" w:line="253" w:lineRule="auto"/>
        <w:ind w:right="0"/>
        <w:jc w:val="left"/>
      </w:pPr>
      <w:r>
        <w:rPr>
          <w:b w:val="0"/>
          <w:sz w:val="22"/>
        </w:rPr>
        <w:tab/>
      </w:r>
      <w:r>
        <w:rPr>
          <w:sz w:val="22"/>
        </w:rPr>
        <w:t>C</w:t>
      </w:r>
      <w:proofErr w:type="gramStart"/>
      <w:r>
        <w:rPr>
          <w:sz w:val="22"/>
        </w:rPr>
        <w:t xml:space="preserve">. </w:t>
      </w:r>
      <w:r>
        <w:rPr>
          <w:b w:val="0"/>
          <w:sz w:val="22"/>
        </w:rPr>
        <w:t xml:space="preserve"> </w:t>
      </w:r>
      <w:r>
        <w:rPr>
          <w:b w:val="0"/>
          <w:sz w:val="22"/>
        </w:rPr>
        <w:tab/>
      </w:r>
      <w:proofErr w:type="gramEnd"/>
      <w:r>
        <w:rPr>
          <w:sz w:val="22"/>
        </w:rPr>
        <w:t>PROFESSIONAL CRITERIA</w:t>
      </w:r>
      <w:r>
        <w:rPr>
          <w:b w:val="0"/>
          <w:sz w:val="22"/>
        </w:rPr>
        <w:t xml:space="preserve">  </w:t>
      </w:r>
      <w:r>
        <w:rPr>
          <w:b w:val="0"/>
          <w:sz w:val="22"/>
        </w:rPr>
        <w:tab/>
        <w:t xml:space="preserve"> </w:t>
      </w:r>
      <w:r>
        <w:rPr>
          <w:b w:val="0"/>
          <w:sz w:val="22"/>
        </w:rPr>
        <w:tab/>
        <w:t xml:space="preserve"> </w:t>
      </w:r>
    </w:p>
    <w:p w14:paraId="10793BFC" w14:textId="77777777" w:rsidR="0048684D" w:rsidRDefault="005D7A94">
      <w:pPr>
        <w:spacing w:after="24" w:line="259" w:lineRule="auto"/>
        <w:ind w:firstLine="0"/>
      </w:pPr>
      <w:r>
        <w:t xml:space="preserve">  </w:t>
      </w:r>
    </w:p>
    <w:p w14:paraId="15FEFE27" w14:textId="77777777" w:rsidR="0048684D" w:rsidRDefault="005D7A94">
      <w:pPr>
        <w:numPr>
          <w:ilvl w:val="0"/>
          <w:numId w:val="65"/>
        </w:numPr>
        <w:ind w:right="1184" w:hanging="265"/>
      </w:pPr>
      <w:r>
        <w:t xml:space="preserve">Follows nursing service procedures and policies in attaining   </w:t>
      </w:r>
    </w:p>
    <w:p w14:paraId="7268DC35" w14:textId="5452FAF8" w:rsidR="0048684D" w:rsidRDefault="005D7A94">
      <w:pPr>
        <w:tabs>
          <w:tab w:val="center" w:pos="731"/>
          <w:tab w:val="center" w:pos="3287"/>
          <w:tab w:val="center" w:pos="5953"/>
          <w:tab w:val="center" w:pos="6673"/>
          <w:tab w:val="center" w:pos="7723"/>
        </w:tabs>
        <w:spacing w:after="7"/>
        <w:ind w:left="0" w:firstLine="0"/>
      </w:pPr>
      <w:r>
        <w:tab/>
        <w:t xml:space="preserve"> </w:t>
      </w:r>
      <w:r>
        <w:tab/>
        <w:t xml:space="preserve">philosophies and goals of the health care agency.  </w:t>
      </w:r>
      <w:r>
        <w:tab/>
        <w:t xml:space="preserve">  </w:t>
      </w:r>
      <w:r>
        <w:tab/>
        <w:t xml:space="preserve">  </w:t>
      </w:r>
      <w:r w:rsidR="000B6780">
        <w:tab/>
      </w:r>
      <w:r>
        <w:t xml:space="preserve">______  </w:t>
      </w:r>
    </w:p>
    <w:p w14:paraId="3BD4C661" w14:textId="77777777" w:rsidR="0048684D" w:rsidRDefault="005D7A94">
      <w:pPr>
        <w:spacing w:after="54" w:line="259" w:lineRule="auto"/>
        <w:ind w:left="190" w:firstLine="0"/>
      </w:pPr>
      <w:r>
        <w:t xml:space="preserve">  </w:t>
      </w:r>
    </w:p>
    <w:p w14:paraId="6CCB4B15" w14:textId="0CF3A065" w:rsidR="0048684D" w:rsidRDefault="005D7A94">
      <w:pPr>
        <w:numPr>
          <w:ilvl w:val="0"/>
          <w:numId w:val="65"/>
        </w:numPr>
        <w:spacing w:after="8"/>
        <w:ind w:right="1184" w:hanging="265"/>
      </w:pPr>
      <w:r>
        <w:t xml:space="preserve">Demonstrates respect for opinions of others.   </w:t>
      </w:r>
      <w:r>
        <w:tab/>
        <w:t xml:space="preserve">  </w:t>
      </w:r>
      <w:r>
        <w:tab/>
      </w:r>
      <w:r w:rsidR="000B6780">
        <w:tab/>
        <w:t xml:space="preserve">              </w:t>
      </w:r>
      <w:r>
        <w:tab/>
        <w:t xml:space="preserve">______  </w:t>
      </w:r>
    </w:p>
    <w:p w14:paraId="4E0C4848" w14:textId="77777777" w:rsidR="0048684D" w:rsidRDefault="005D7A94">
      <w:pPr>
        <w:spacing w:after="59" w:line="259" w:lineRule="auto"/>
        <w:ind w:left="731" w:firstLine="0"/>
      </w:pPr>
      <w:r>
        <w:t xml:space="preserve">  </w:t>
      </w:r>
    </w:p>
    <w:p w14:paraId="483DE279" w14:textId="77777777" w:rsidR="0048684D" w:rsidRDefault="005D7A94">
      <w:pPr>
        <w:numPr>
          <w:ilvl w:val="0"/>
          <w:numId w:val="65"/>
        </w:numPr>
        <w:spacing w:after="19"/>
        <w:ind w:right="1184" w:hanging="265"/>
      </w:pPr>
      <w:r>
        <w:t xml:space="preserve">Uses appropriate channels of communication and lines </w:t>
      </w:r>
      <w:proofErr w:type="gramStart"/>
      <w:r>
        <w:t xml:space="preserve">of  </w:t>
      </w:r>
      <w:r>
        <w:tab/>
      </w:r>
      <w:proofErr w:type="gramEnd"/>
      <w:r>
        <w:t xml:space="preserve">  </w:t>
      </w:r>
      <w:r>
        <w:tab/>
        <w:t>_____</w:t>
      </w:r>
      <w:proofErr w:type="gramStart"/>
      <w:r>
        <w:t>_  authority</w:t>
      </w:r>
      <w:proofErr w:type="gramEnd"/>
      <w:r>
        <w:t xml:space="preserve"> in the assigned agency.  </w:t>
      </w:r>
      <w:r>
        <w:tab/>
        <w:t xml:space="preserve">  </w:t>
      </w:r>
      <w:r>
        <w:tab/>
        <w:t xml:space="preserve">  </w:t>
      </w:r>
    </w:p>
    <w:p w14:paraId="09262084" w14:textId="77777777" w:rsidR="0048684D" w:rsidRDefault="005D7A94">
      <w:pPr>
        <w:spacing w:after="40" w:line="259" w:lineRule="auto"/>
        <w:ind w:left="190" w:firstLine="0"/>
      </w:pPr>
      <w:r>
        <w:t xml:space="preserve">  </w:t>
      </w:r>
    </w:p>
    <w:p w14:paraId="16BA124A" w14:textId="795D048D" w:rsidR="0048684D" w:rsidRDefault="005D7A94">
      <w:pPr>
        <w:numPr>
          <w:ilvl w:val="0"/>
          <w:numId w:val="65"/>
        </w:numPr>
        <w:spacing w:after="167"/>
        <w:ind w:right="1184" w:hanging="265"/>
      </w:pPr>
      <w:r>
        <w:t xml:space="preserve">Meets professional criteria as described in school policy.  </w:t>
      </w:r>
      <w:r>
        <w:tab/>
        <w:t xml:space="preserve">  </w:t>
      </w:r>
      <w:r w:rsidR="000B6780">
        <w:tab/>
      </w:r>
      <w:r>
        <w:tab/>
        <w:t xml:space="preserve">______  </w:t>
      </w:r>
    </w:p>
    <w:p w14:paraId="7B5C6C68" w14:textId="77777777" w:rsidR="0048684D" w:rsidRDefault="005D7A94">
      <w:pPr>
        <w:spacing w:after="0" w:line="259" w:lineRule="auto"/>
        <w:ind w:left="190" w:firstLine="0"/>
      </w:pPr>
      <w:r>
        <w:t xml:space="preserve">  </w:t>
      </w:r>
    </w:p>
    <w:p w14:paraId="23B7D595" w14:textId="77777777" w:rsidR="0048684D" w:rsidRDefault="005D7A94">
      <w:pPr>
        <w:spacing w:after="0" w:line="259" w:lineRule="auto"/>
        <w:ind w:left="190" w:firstLine="0"/>
      </w:pPr>
      <w:r>
        <w:t xml:space="preserve">  </w:t>
      </w:r>
    </w:p>
    <w:p w14:paraId="5E897C16" w14:textId="77777777" w:rsidR="0048684D" w:rsidRDefault="005D7A94">
      <w:pPr>
        <w:spacing w:after="4" w:line="259" w:lineRule="auto"/>
        <w:ind w:left="185"/>
      </w:pPr>
      <w:proofErr w:type="gramStart"/>
      <w:r>
        <w:rPr>
          <w:b/>
        </w:rPr>
        <w:t>EVALUATION</w:t>
      </w:r>
      <w:proofErr w:type="gramEnd"/>
      <w:r>
        <w:t xml:space="preserve">: Please </w:t>
      </w:r>
      <w:r>
        <w:rPr>
          <w:u w:val="single" w:color="000000"/>
        </w:rPr>
        <w:t>identify at least two strengths</w:t>
      </w:r>
      <w:r>
        <w:t xml:space="preserve"> and two areas for </w:t>
      </w:r>
      <w:r>
        <w:rPr>
          <w:u w:val="single" w:color="000000"/>
        </w:rPr>
        <w:t>improvement:</w:t>
      </w:r>
      <w:r>
        <w:t xml:space="preserve">  </w:t>
      </w:r>
      <w:r>
        <w:rPr>
          <w:b/>
        </w:rPr>
        <w:t xml:space="preserve"> </w:t>
      </w:r>
      <w:r>
        <w:t xml:space="preserve"> </w:t>
      </w:r>
    </w:p>
    <w:p w14:paraId="5B6A325B" w14:textId="77777777" w:rsidR="0048684D" w:rsidRDefault="005D7A94" w:rsidP="000B6780">
      <w:pPr>
        <w:pStyle w:val="Heading5"/>
        <w:spacing w:after="3" w:line="252" w:lineRule="auto"/>
        <w:ind w:left="23" w:right="13"/>
      </w:pPr>
      <w:r>
        <w:rPr>
          <w:color w:val="000000"/>
        </w:rPr>
        <w:t xml:space="preserve">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  </w:t>
      </w:r>
    </w:p>
    <w:p w14:paraId="141AA926" w14:textId="77777777" w:rsidR="0048684D" w:rsidRDefault="005D7A94">
      <w:pPr>
        <w:spacing w:after="0" w:line="259" w:lineRule="auto"/>
        <w:ind w:left="190" w:firstLine="0"/>
      </w:pPr>
      <w:r>
        <w:rPr>
          <w:b/>
        </w:rPr>
        <w:t xml:space="preserve"> </w:t>
      </w:r>
      <w:r>
        <w:t xml:space="preserve"> </w:t>
      </w:r>
    </w:p>
    <w:p w14:paraId="5DD7D358" w14:textId="77777777" w:rsidR="0048684D" w:rsidRDefault="005D7A94">
      <w:pPr>
        <w:spacing w:after="0" w:line="259" w:lineRule="auto"/>
        <w:ind w:left="190" w:firstLine="0"/>
      </w:pPr>
      <w:r>
        <w:rPr>
          <w:b/>
        </w:rPr>
        <w:t xml:space="preserve"> </w:t>
      </w:r>
      <w:r>
        <w:t xml:space="preserve"> </w:t>
      </w:r>
    </w:p>
    <w:p w14:paraId="3BD3CE2E" w14:textId="77777777" w:rsidR="0048684D" w:rsidRDefault="005D7A94">
      <w:pPr>
        <w:spacing w:after="0" w:line="259" w:lineRule="auto"/>
        <w:ind w:left="190" w:firstLine="0"/>
      </w:pPr>
      <w:r>
        <w:t xml:space="preserve">  </w:t>
      </w:r>
    </w:p>
    <w:p w14:paraId="4799942D" w14:textId="77777777" w:rsidR="0048684D" w:rsidRDefault="005D7A94">
      <w:pPr>
        <w:spacing w:after="17"/>
        <w:ind w:left="200" w:right="1184"/>
      </w:pPr>
      <w:r>
        <w:t>Preceptee</w:t>
      </w:r>
      <w:proofErr w:type="gramStart"/>
      <w:r>
        <w:t>:  _</w:t>
      </w:r>
      <w:proofErr w:type="gramEnd"/>
      <w:r>
        <w:t xml:space="preserve">_____________________________________________ Date:  ________________  </w:t>
      </w:r>
    </w:p>
    <w:p w14:paraId="69D6578A" w14:textId="77777777" w:rsidR="0048684D" w:rsidRDefault="005D7A94">
      <w:pPr>
        <w:spacing w:after="32"/>
        <w:ind w:left="200" w:right="1184"/>
      </w:pPr>
      <w:r>
        <w:t xml:space="preserve">                          Signature  </w:t>
      </w:r>
    </w:p>
    <w:p w14:paraId="5EE93720" w14:textId="77777777" w:rsidR="0048684D" w:rsidRDefault="005D7A94">
      <w:pPr>
        <w:spacing w:after="14" w:line="259" w:lineRule="auto"/>
        <w:ind w:left="190" w:firstLine="0"/>
      </w:pPr>
      <w:r>
        <w:t xml:space="preserve">  </w:t>
      </w:r>
      <w:r>
        <w:tab/>
        <w:t xml:space="preserve">  </w:t>
      </w:r>
    </w:p>
    <w:p w14:paraId="33F4B957" w14:textId="77777777" w:rsidR="0048684D" w:rsidRDefault="005D7A94">
      <w:pPr>
        <w:spacing w:after="0" w:line="259" w:lineRule="auto"/>
        <w:ind w:left="190" w:firstLine="0"/>
      </w:pPr>
      <w:r>
        <w:t xml:space="preserve">  </w:t>
      </w:r>
      <w:r>
        <w:tab/>
        <w:t xml:space="preserve">  </w:t>
      </w:r>
    </w:p>
    <w:p w14:paraId="4E771BF7" w14:textId="77777777" w:rsidR="0048684D" w:rsidRDefault="005D7A94">
      <w:pPr>
        <w:spacing w:after="17"/>
        <w:ind w:left="200" w:right="1184"/>
      </w:pPr>
      <w:r>
        <w:t>Preceptor</w:t>
      </w:r>
      <w:proofErr w:type="gramStart"/>
      <w:r>
        <w:t>:  _</w:t>
      </w:r>
      <w:proofErr w:type="gramEnd"/>
      <w:r>
        <w:t xml:space="preserve">_____________________________________________ Date:  ________________  </w:t>
      </w:r>
    </w:p>
    <w:p w14:paraId="4A78B902" w14:textId="77777777" w:rsidR="0048684D" w:rsidRDefault="005D7A94">
      <w:pPr>
        <w:spacing w:after="22"/>
        <w:ind w:left="200" w:right="1184"/>
      </w:pPr>
      <w:r>
        <w:t xml:space="preserve">                          Signature  </w:t>
      </w:r>
    </w:p>
    <w:p w14:paraId="145E593F" w14:textId="77777777" w:rsidR="0048684D" w:rsidRDefault="005D7A94">
      <w:pPr>
        <w:spacing w:after="15" w:line="259" w:lineRule="auto"/>
        <w:ind w:left="190" w:firstLine="0"/>
      </w:pPr>
      <w:r>
        <w:t xml:space="preserve">  </w:t>
      </w:r>
    </w:p>
    <w:p w14:paraId="02927F5C" w14:textId="77777777" w:rsidR="0048684D" w:rsidRDefault="005D7A94">
      <w:pPr>
        <w:spacing w:after="0" w:line="259" w:lineRule="auto"/>
        <w:ind w:left="190" w:firstLine="0"/>
      </w:pPr>
      <w:r>
        <w:t xml:space="preserve">  </w:t>
      </w:r>
      <w:r>
        <w:tab/>
        <w:t xml:space="preserve">   </w:t>
      </w:r>
    </w:p>
    <w:p w14:paraId="492CAC1C" w14:textId="77777777" w:rsidR="0048684D" w:rsidRDefault="005D7A94">
      <w:pPr>
        <w:ind w:left="200" w:right="1184"/>
      </w:pPr>
      <w:r>
        <w:t xml:space="preserve">Faculty Liaison:  ______________________________________________ Date:  ____________  </w:t>
      </w:r>
    </w:p>
    <w:p w14:paraId="51D39726" w14:textId="77777777" w:rsidR="0048684D" w:rsidRDefault="005D7A94">
      <w:pPr>
        <w:ind w:left="200" w:right="1184"/>
      </w:pPr>
      <w:r>
        <w:t xml:space="preserve">                          Signature</w:t>
      </w:r>
      <w:r>
        <w:rPr>
          <w:rFonts w:ascii="Times New Roman" w:eastAsia="Times New Roman" w:hAnsi="Times New Roman" w:cs="Times New Roman"/>
          <w:b/>
          <w:sz w:val="24"/>
        </w:rPr>
        <w:t xml:space="preserve"> </w:t>
      </w:r>
      <w:r>
        <w:t xml:space="preserve"> </w:t>
      </w:r>
    </w:p>
    <w:p w14:paraId="3D5A69A4" w14:textId="3656D5B8" w:rsidR="0048684D" w:rsidRDefault="005D7A94" w:rsidP="000B6780">
      <w:pPr>
        <w:pStyle w:val="Heading2"/>
        <w:jc w:val="center"/>
      </w:pPr>
      <w:bookmarkStart w:id="159" w:name="_Toc199170617"/>
      <w:r>
        <w:t>Appendix L: Preceptor Evaluation</w:t>
      </w:r>
      <w:bookmarkEnd w:id="159"/>
    </w:p>
    <w:p w14:paraId="50939471" w14:textId="77777777" w:rsidR="0048684D" w:rsidRDefault="005D7A94">
      <w:pPr>
        <w:spacing w:after="0" w:line="259" w:lineRule="auto"/>
        <w:ind w:left="0" w:right="888" w:firstLine="0"/>
        <w:jc w:val="center"/>
      </w:pPr>
      <w:r>
        <w:rPr>
          <w:noProof/>
        </w:rPr>
        <w:drawing>
          <wp:inline distT="0" distB="0" distL="0" distR="0" wp14:anchorId="36E1B2CF" wp14:editId="0B9585AC">
            <wp:extent cx="3220720" cy="979653"/>
            <wp:effectExtent l="0" t="0" r="0" b="0"/>
            <wp:docPr id="19827" name="Picture 19827"/>
            <wp:cNvGraphicFramePr/>
            <a:graphic xmlns:a="http://schemas.openxmlformats.org/drawingml/2006/main">
              <a:graphicData uri="http://schemas.openxmlformats.org/drawingml/2006/picture">
                <pic:pic xmlns:pic="http://schemas.openxmlformats.org/drawingml/2006/picture">
                  <pic:nvPicPr>
                    <pic:cNvPr id="19827" name="Picture 19827"/>
                    <pic:cNvPicPr/>
                  </pic:nvPicPr>
                  <pic:blipFill>
                    <a:blip r:embed="rId211"/>
                    <a:stretch>
                      <a:fillRect/>
                    </a:stretch>
                  </pic:blipFill>
                  <pic:spPr>
                    <a:xfrm>
                      <a:off x="0" y="0"/>
                      <a:ext cx="3220720" cy="979653"/>
                    </a:xfrm>
                    <a:prstGeom prst="rect">
                      <a:avLst/>
                    </a:prstGeom>
                  </pic:spPr>
                </pic:pic>
              </a:graphicData>
            </a:graphic>
          </wp:inline>
        </w:drawing>
      </w:r>
      <w:r>
        <w:rPr>
          <w:b/>
        </w:rPr>
        <w:t xml:space="preserve"> </w:t>
      </w:r>
      <w:r>
        <w:t xml:space="preserve"> </w:t>
      </w:r>
    </w:p>
    <w:p w14:paraId="48B2810D" w14:textId="77777777" w:rsidR="0048684D" w:rsidRDefault="005D7A94">
      <w:pPr>
        <w:pStyle w:val="Heading5"/>
        <w:spacing w:after="9" w:line="252" w:lineRule="auto"/>
        <w:ind w:left="23" w:right="1054"/>
        <w:jc w:val="center"/>
      </w:pPr>
      <w:r>
        <w:rPr>
          <w:color w:val="000000"/>
        </w:rPr>
        <w:t xml:space="preserve">Preceptor Evaluation   </w:t>
      </w:r>
    </w:p>
    <w:p w14:paraId="030DACF0" w14:textId="77777777" w:rsidR="0048684D" w:rsidRDefault="005D7A94">
      <w:pPr>
        <w:spacing w:after="1" w:line="259" w:lineRule="auto"/>
        <w:ind w:left="0" w:right="886" w:firstLine="0"/>
        <w:jc w:val="center"/>
      </w:pPr>
      <w:r>
        <w:rPr>
          <w:b/>
        </w:rPr>
        <w:t xml:space="preserve"> </w:t>
      </w:r>
      <w:r>
        <w:t xml:space="preserve"> </w:t>
      </w:r>
    </w:p>
    <w:p w14:paraId="3EB0252A" w14:textId="77777777" w:rsidR="0048684D" w:rsidRDefault="005D7A94">
      <w:pPr>
        <w:spacing w:after="22"/>
        <w:ind w:left="200" w:right="1184"/>
      </w:pPr>
      <w:r>
        <w:t xml:space="preserve">Preceptor Name: __________________________________________________  </w:t>
      </w:r>
    </w:p>
    <w:p w14:paraId="068E9C06" w14:textId="77777777" w:rsidR="0048684D" w:rsidRDefault="005D7A94">
      <w:pPr>
        <w:spacing w:after="4" w:line="259" w:lineRule="auto"/>
        <w:ind w:left="190" w:firstLine="0"/>
      </w:pPr>
      <w:r>
        <w:rPr>
          <w:b/>
        </w:rPr>
        <w:t xml:space="preserve"> </w:t>
      </w:r>
      <w:r>
        <w:t xml:space="preserve"> </w:t>
      </w:r>
    </w:p>
    <w:p w14:paraId="28043B8B" w14:textId="77777777" w:rsidR="0048684D" w:rsidRDefault="005D7A94">
      <w:pPr>
        <w:ind w:left="200" w:right="1184"/>
      </w:pPr>
      <w:r>
        <w:t xml:space="preserve">Select Course:   </w:t>
      </w:r>
      <w:r>
        <w:rPr>
          <w:rFonts w:ascii="Wingdings" w:eastAsia="Wingdings" w:hAnsi="Wingdings" w:cs="Wingdings"/>
        </w:rPr>
        <w:t></w:t>
      </w:r>
      <w:r>
        <w:t xml:space="preserve"> NURS 2207/2207B Medical Surgical Two  </w:t>
      </w:r>
    </w:p>
    <w:p w14:paraId="456D0129" w14:textId="77777777" w:rsidR="0048684D" w:rsidRDefault="005D7A94">
      <w:pPr>
        <w:spacing w:after="33"/>
        <w:ind w:left="1641" w:right="1184"/>
      </w:pPr>
      <w:r>
        <w:rPr>
          <w:rFonts w:ascii="Wingdings" w:eastAsia="Wingdings" w:hAnsi="Wingdings" w:cs="Wingdings"/>
        </w:rPr>
        <w:t></w:t>
      </w:r>
      <w:r>
        <w:rPr>
          <w:rFonts w:ascii="Arial" w:eastAsia="Arial" w:hAnsi="Arial" w:cs="Arial"/>
        </w:rPr>
        <w:t xml:space="preserve"> </w:t>
      </w:r>
      <w:r>
        <w:t xml:space="preserve">NURS 2210/2210B Medical Surgical Three  </w:t>
      </w:r>
    </w:p>
    <w:p w14:paraId="01D26E8B" w14:textId="77777777" w:rsidR="0048684D" w:rsidRDefault="005D7A94">
      <w:pPr>
        <w:spacing w:after="20"/>
        <w:ind w:left="200" w:right="156"/>
      </w:pPr>
      <w:proofErr w:type="gramStart"/>
      <w:r>
        <w:t>Semester</w:t>
      </w:r>
      <w:r>
        <w:rPr>
          <w:u w:val="single" w:color="000000"/>
        </w:rPr>
        <w:t xml:space="preserve">  </w:t>
      </w:r>
      <w:r>
        <w:rPr>
          <w:u w:val="single" w:color="000000"/>
        </w:rPr>
        <w:tab/>
      </w:r>
      <w:proofErr w:type="gramEnd"/>
      <w:r>
        <w:t xml:space="preserve"> Year </w:t>
      </w:r>
      <w:r>
        <w:rPr>
          <w:noProof/>
        </w:rPr>
        <mc:AlternateContent>
          <mc:Choice Requires="wpg">
            <w:drawing>
              <wp:inline distT="0" distB="0" distL="0" distR="0" wp14:anchorId="0235BC21" wp14:editId="627EEAA5">
                <wp:extent cx="2033270" cy="8890"/>
                <wp:effectExtent l="0" t="0" r="0" b="0"/>
                <wp:docPr id="172900" name="Group 172900"/>
                <wp:cNvGraphicFramePr/>
                <a:graphic xmlns:a="http://schemas.openxmlformats.org/drawingml/2006/main">
                  <a:graphicData uri="http://schemas.microsoft.com/office/word/2010/wordprocessingGroup">
                    <wpg:wgp>
                      <wpg:cNvGrpSpPr/>
                      <wpg:grpSpPr>
                        <a:xfrm>
                          <a:off x="0" y="0"/>
                          <a:ext cx="2033270" cy="8890"/>
                          <a:chOff x="0" y="0"/>
                          <a:chExt cx="2033270" cy="8890"/>
                        </a:xfrm>
                      </wpg:grpSpPr>
                      <wps:wsp>
                        <wps:cNvPr id="184806" name="Shape 184806"/>
                        <wps:cNvSpPr/>
                        <wps:spPr>
                          <a:xfrm>
                            <a:off x="0" y="0"/>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87E2C6" id="Group 172900" o:spid="_x0000_s1026" style="width:160.1pt;height:.7pt;mso-position-horizontal-relative:char;mso-position-vertical-relative:line" coordsize="203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">
                <v:shape id="Shape 184806" o:spid="_x0000_s1027" style="position:absolute;width:20332;height:91;visibility:visible;mso-wrap-style:square;v-text-anchor:top" coordsize="2033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" path="m,l2033270,r,9144l,9144,,e" fillcolor="black" stroked="f" strokeweight="0">
                  <v:stroke miterlimit="83231f" joinstyle="miter"/>
                  <v:path arrowok="t" textboxrect="0,0,2033270,9144"/>
                </v:shape>
                <w10:anchorlock/>
              </v:group>
            </w:pict>
          </mc:Fallback>
        </mc:AlternateContent>
      </w:r>
      <w:r>
        <w:t xml:space="preserve"> </w:t>
      </w:r>
      <w:r>
        <w:tab/>
        <w:t xml:space="preserve">  </w:t>
      </w:r>
      <w:r>
        <w:tab/>
        <w:t xml:space="preserve">  </w:t>
      </w:r>
      <w:r>
        <w:tab/>
        <w:t xml:space="preserve">  </w:t>
      </w:r>
      <w:r>
        <w:tab/>
        <w:t xml:space="preserve">  </w:t>
      </w:r>
      <w:r>
        <w:tab/>
        <w:t xml:space="preserve">  </w:t>
      </w:r>
    </w:p>
    <w:p w14:paraId="00E78C83" w14:textId="77777777" w:rsidR="0048684D" w:rsidRDefault="005D7A94">
      <w:pPr>
        <w:spacing w:after="8"/>
        <w:ind w:left="200"/>
      </w:pPr>
      <w:r>
        <w:t xml:space="preserve"> Your opinion about your clinical preceptor experience at Abraham Baldwin Agricultural College is important to the nursing faculty.  This form contains information about your clinical preceptor.  Please rate each behavior of your preceptor as indicated below.  Be honest, conscientious, and constructive in your evaluation.  Your written comments are encouraged.  Please do not sign your name.  </w:t>
      </w:r>
    </w:p>
    <w:p w14:paraId="4E06320B" w14:textId="77777777" w:rsidR="0048684D" w:rsidRDefault="005D7A94">
      <w:pPr>
        <w:spacing w:after="0" w:line="259" w:lineRule="auto"/>
        <w:ind w:left="190" w:firstLine="0"/>
      </w:pPr>
      <w:r>
        <w:t xml:space="preserve">  </w:t>
      </w:r>
    </w:p>
    <w:tbl>
      <w:tblPr>
        <w:tblStyle w:val="TableGrid"/>
        <w:tblW w:w="10070" w:type="dxa"/>
        <w:tblInd w:w="195" w:type="dxa"/>
        <w:tblCellMar>
          <w:top w:w="49" w:type="dxa"/>
          <w:left w:w="110" w:type="dxa"/>
          <w:right w:w="115" w:type="dxa"/>
        </w:tblCellMar>
        <w:tblLook w:val="04A0" w:firstRow="1" w:lastRow="0" w:firstColumn="1" w:lastColumn="0" w:noHBand="0" w:noVBand="1"/>
      </w:tblPr>
      <w:tblGrid>
        <w:gridCol w:w="5048"/>
        <w:gridCol w:w="5022"/>
      </w:tblGrid>
      <w:tr w:rsidR="0048684D" w14:paraId="0E1D3E4A" w14:textId="77777777">
        <w:trPr>
          <w:trHeight w:val="880"/>
        </w:trPr>
        <w:tc>
          <w:tcPr>
            <w:tcW w:w="5048" w:type="dxa"/>
            <w:tcBorders>
              <w:top w:val="single" w:sz="4" w:space="0" w:color="000000"/>
              <w:left w:val="single" w:sz="4" w:space="0" w:color="000000"/>
              <w:bottom w:val="single" w:sz="4" w:space="0" w:color="000000"/>
              <w:right w:val="single" w:sz="4" w:space="0" w:color="000000"/>
            </w:tcBorders>
          </w:tcPr>
          <w:p w14:paraId="5EBAA029" w14:textId="77777777" w:rsidR="0048684D" w:rsidRDefault="005D7A94">
            <w:pPr>
              <w:tabs>
                <w:tab w:val="center" w:pos="4322"/>
              </w:tabs>
              <w:spacing w:after="0" w:line="259" w:lineRule="auto"/>
              <w:ind w:left="0" w:firstLine="0"/>
            </w:pPr>
            <w:r>
              <w:t>1.</w:t>
            </w:r>
            <w:r>
              <w:rPr>
                <w:rFonts w:ascii="Arial" w:eastAsia="Arial" w:hAnsi="Arial" w:cs="Arial"/>
              </w:rPr>
              <w:t xml:space="preserve"> </w:t>
            </w:r>
            <w:r>
              <w:t xml:space="preserve">Demonstrates knowledge of nursing care.  </w:t>
            </w:r>
            <w:r>
              <w:tab/>
              <w:t xml:space="preserve"> </w:t>
            </w:r>
          </w:p>
        </w:tc>
        <w:tc>
          <w:tcPr>
            <w:tcW w:w="5022" w:type="dxa"/>
            <w:tcBorders>
              <w:top w:val="single" w:sz="4" w:space="0" w:color="000000"/>
              <w:left w:val="single" w:sz="4" w:space="0" w:color="000000"/>
              <w:bottom w:val="single" w:sz="4" w:space="0" w:color="000000"/>
              <w:right w:val="single" w:sz="4" w:space="0" w:color="000000"/>
            </w:tcBorders>
          </w:tcPr>
          <w:p w14:paraId="389F3FA1" w14:textId="77777777" w:rsidR="0048684D" w:rsidRDefault="005D7A94">
            <w:pPr>
              <w:spacing w:after="14" w:line="259" w:lineRule="auto"/>
              <w:ind w:left="0" w:firstLine="0"/>
            </w:pPr>
            <w:r>
              <w:t xml:space="preserve">Excellent        Good         Fair       Poor  </w:t>
            </w:r>
          </w:p>
          <w:p w14:paraId="5058CB32" w14:textId="77777777" w:rsidR="0048684D" w:rsidRDefault="005D7A94">
            <w:pPr>
              <w:tabs>
                <w:tab w:val="center" w:pos="1136"/>
                <w:tab w:val="center" w:pos="2786"/>
              </w:tabs>
              <w:spacing w:after="14" w:line="259" w:lineRule="auto"/>
              <w:ind w:left="0" w:firstLine="0"/>
            </w:pPr>
            <w:r>
              <w:t xml:space="preserve">    (  )  </w:t>
            </w:r>
            <w:r>
              <w:tab/>
              <w:t xml:space="preserve">            (  )  </w:t>
            </w:r>
            <w:r>
              <w:tab/>
              <w:t xml:space="preserve"> (  )          (  )  </w:t>
            </w:r>
          </w:p>
          <w:p w14:paraId="7978107B" w14:textId="77777777" w:rsidR="0048684D" w:rsidRDefault="005D7A94">
            <w:pPr>
              <w:tabs>
                <w:tab w:val="center" w:pos="1101"/>
                <w:tab w:val="center" w:pos="2267"/>
                <w:tab w:val="center" w:pos="3012"/>
              </w:tabs>
              <w:spacing w:after="0" w:line="259" w:lineRule="auto"/>
              <w:ind w:left="0" w:firstLine="0"/>
            </w:pPr>
            <w:r>
              <w:t xml:space="preserve">     </w:t>
            </w:r>
            <w:proofErr w:type="gramStart"/>
            <w:r>
              <w:t xml:space="preserve">4  </w:t>
            </w:r>
            <w:r>
              <w:tab/>
            </w:r>
            <w:proofErr w:type="gramEnd"/>
            <w:r>
              <w:t xml:space="preserve">             </w:t>
            </w:r>
            <w:proofErr w:type="gramStart"/>
            <w:r>
              <w:t xml:space="preserve">3  </w:t>
            </w:r>
            <w:r>
              <w:tab/>
            </w:r>
            <w:proofErr w:type="gramEnd"/>
            <w:r>
              <w:t xml:space="preserve">  </w:t>
            </w:r>
            <w:proofErr w:type="gramStart"/>
            <w:r>
              <w:t xml:space="preserve">2  </w:t>
            </w:r>
            <w:r>
              <w:tab/>
            </w:r>
            <w:proofErr w:type="gramEnd"/>
            <w:r>
              <w:t xml:space="preserve">   1  </w:t>
            </w:r>
          </w:p>
        </w:tc>
      </w:tr>
      <w:tr w:rsidR="0048684D" w14:paraId="0D56A147" w14:textId="77777777">
        <w:trPr>
          <w:trHeight w:val="881"/>
        </w:trPr>
        <w:tc>
          <w:tcPr>
            <w:tcW w:w="5048" w:type="dxa"/>
            <w:tcBorders>
              <w:top w:val="single" w:sz="4" w:space="0" w:color="000000"/>
              <w:left w:val="single" w:sz="4" w:space="0" w:color="000000"/>
              <w:bottom w:val="single" w:sz="4" w:space="0" w:color="000000"/>
              <w:right w:val="single" w:sz="4" w:space="0" w:color="000000"/>
            </w:tcBorders>
          </w:tcPr>
          <w:p w14:paraId="12EB5D40" w14:textId="77777777" w:rsidR="0048684D" w:rsidRDefault="005D7A94">
            <w:pPr>
              <w:spacing w:after="0" w:line="259" w:lineRule="auto"/>
              <w:ind w:left="1" w:firstLine="0"/>
            </w:pPr>
            <w:r>
              <w:t>2</w:t>
            </w:r>
            <w:proofErr w:type="gramStart"/>
            <w:r>
              <w:t>.  Focuses</w:t>
            </w:r>
            <w:proofErr w:type="gramEnd"/>
            <w:r>
              <w:t xml:space="preserve"> on lab objectives as stated on lab guides.  </w:t>
            </w:r>
          </w:p>
        </w:tc>
        <w:tc>
          <w:tcPr>
            <w:tcW w:w="5022" w:type="dxa"/>
            <w:tcBorders>
              <w:top w:val="single" w:sz="4" w:space="0" w:color="000000"/>
              <w:left w:val="single" w:sz="4" w:space="0" w:color="000000"/>
              <w:bottom w:val="single" w:sz="4" w:space="0" w:color="000000"/>
              <w:right w:val="single" w:sz="4" w:space="0" w:color="000000"/>
            </w:tcBorders>
          </w:tcPr>
          <w:p w14:paraId="6A6514D9" w14:textId="77777777" w:rsidR="0048684D" w:rsidRDefault="005D7A94">
            <w:pPr>
              <w:spacing w:after="14" w:line="259" w:lineRule="auto"/>
              <w:ind w:left="0" w:firstLine="0"/>
            </w:pPr>
            <w:r>
              <w:t xml:space="preserve">Excellent        Good         Fair       Poor  </w:t>
            </w:r>
          </w:p>
          <w:p w14:paraId="42DDB64D" w14:textId="77777777" w:rsidR="0048684D" w:rsidRDefault="005D7A94">
            <w:pPr>
              <w:tabs>
                <w:tab w:val="center" w:pos="1136"/>
                <w:tab w:val="center" w:pos="2786"/>
              </w:tabs>
              <w:spacing w:after="15" w:line="259" w:lineRule="auto"/>
              <w:ind w:left="0" w:firstLine="0"/>
            </w:pPr>
            <w:r>
              <w:t xml:space="preserve">    (  )  </w:t>
            </w:r>
            <w:r>
              <w:tab/>
              <w:t xml:space="preserve">            (  )  </w:t>
            </w:r>
            <w:r>
              <w:tab/>
              <w:t xml:space="preserve"> (  )          (  )  </w:t>
            </w:r>
          </w:p>
          <w:p w14:paraId="4EA79046" w14:textId="77777777" w:rsidR="0048684D" w:rsidRDefault="005D7A94">
            <w:pPr>
              <w:tabs>
                <w:tab w:val="center" w:pos="1101"/>
                <w:tab w:val="center" w:pos="2267"/>
                <w:tab w:val="center" w:pos="3012"/>
              </w:tabs>
              <w:spacing w:after="0" w:line="259" w:lineRule="auto"/>
              <w:ind w:left="0" w:firstLine="0"/>
            </w:pPr>
            <w:r>
              <w:t xml:space="preserve">     </w:t>
            </w:r>
            <w:proofErr w:type="gramStart"/>
            <w:r>
              <w:t xml:space="preserve">4  </w:t>
            </w:r>
            <w:r>
              <w:tab/>
            </w:r>
            <w:proofErr w:type="gramEnd"/>
            <w:r>
              <w:t xml:space="preserve">             </w:t>
            </w:r>
            <w:proofErr w:type="gramStart"/>
            <w:r>
              <w:t xml:space="preserve">3  </w:t>
            </w:r>
            <w:r>
              <w:tab/>
            </w:r>
            <w:proofErr w:type="gramEnd"/>
            <w:r>
              <w:t xml:space="preserve">  </w:t>
            </w:r>
            <w:proofErr w:type="gramStart"/>
            <w:r>
              <w:t xml:space="preserve">2  </w:t>
            </w:r>
            <w:r>
              <w:tab/>
            </w:r>
            <w:proofErr w:type="gramEnd"/>
            <w:r>
              <w:t xml:space="preserve">   1  </w:t>
            </w:r>
          </w:p>
        </w:tc>
      </w:tr>
      <w:tr w:rsidR="0048684D" w14:paraId="6F5C935E" w14:textId="77777777">
        <w:trPr>
          <w:trHeight w:val="880"/>
        </w:trPr>
        <w:tc>
          <w:tcPr>
            <w:tcW w:w="5048" w:type="dxa"/>
            <w:tcBorders>
              <w:top w:val="single" w:sz="4" w:space="0" w:color="000000"/>
              <w:left w:val="single" w:sz="4" w:space="0" w:color="000000"/>
              <w:bottom w:val="single" w:sz="4" w:space="0" w:color="000000"/>
              <w:right w:val="single" w:sz="4" w:space="0" w:color="000000"/>
            </w:tcBorders>
          </w:tcPr>
          <w:p w14:paraId="4F75DE15" w14:textId="77777777" w:rsidR="0048684D" w:rsidRDefault="005D7A94">
            <w:pPr>
              <w:spacing w:after="0" w:line="259" w:lineRule="auto"/>
              <w:ind w:left="1" w:firstLine="0"/>
            </w:pPr>
            <w:r>
              <w:t xml:space="preserve">3. Organizes lab activities in a manner which aids student learning.  </w:t>
            </w:r>
          </w:p>
        </w:tc>
        <w:tc>
          <w:tcPr>
            <w:tcW w:w="5022" w:type="dxa"/>
            <w:tcBorders>
              <w:top w:val="single" w:sz="4" w:space="0" w:color="000000"/>
              <w:left w:val="single" w:sz="4" w:space="0" w:color="000000"/>
              <w:bottom w:val="single" w:sz="4" w:space="0" w:color="000000"/>
              <w:right w:val="single" w:sz="4" w:space="0" w:color="000000"/>
            </w:tcBorders>
          </w:tcPr>
          <w:p w14:paraId="77D5BBCB" w14:textId="77777777" w:rsidR="0048684D" w:rsidRDefault="005D7A94">
            <w:pPr>
              <w:spacing w:after="14" w:line="259" w:lineRule="auto"/>
              <w:ind w:left="0" w:firstLine="0"/>
            </w:pPr>
            <w:r>
              <w:t xml:space="preserve">Excellent        Good         Fair       Poor  </w:t>
            </w:r>
          </w:p>
          <w:p w14:paraId="5D9257BA" w14:textId="77777777" w:rsidR="0048684D" w:rsidRDefault="005D7A94">
            <w:pPr>
              <w:tabs>
                <w:tab w:val="center" w:pos="1136"/>
                <w:tab w:val="center" w:pos="2786"/>
              </w:tabs>
              <w:spacing w:after="14" w:line="259" w:lineRule="auto"/>
              <w:ind w:left="0" w:firstLine="0"/>
            </w:pPr>
            <w:r>
              <w:t xml:space="preserve">    (  )  </w:t>
            </w:r>
            <w:r>
              <w:tab/>
              <w:t xml:space="preserve">            (  )  </w:t>
            </w:r>
            <w:r>
              <w:tab/>
              <w:t xml:space="preserve"> (  )          (  )  </w:t>
            </w:r>
          </w:p>
          <w:p w14:paraId="523C5382" w14:textId="77777777" w:rsidR="0048684D" w:rsidRDefault="005D7A94">
            <w:pPr>
              <w:tabs>
                <w:tab w:val="center" w:pos="1101"/>
                <w:tab w:val="center" w:pos="2267"/>
                <w:tab w:val="center" w:pos="3012"/>
              </w:tabs>
              <w:spacing w:after="0" w:line="259" w:lineRule="auto"/>
              <w:ind w:left="0" w:firstLine="0"/>
            </w:pPr>
            <w:r>
              <w:t xml:space="preserve">     </w:t>
            </w:r>
            <w:proofErr w:type="gramStart"/>
            <w:r>
              <w:t xml:space="preserve">4  </w:t>
            </w:r>
            <w:r>
              <w:tab/>
            </w:r>
            <w:proofErr w:type="gramEnd"/>
            <w:r>
              <w:t xml:space="preserve">             </w:t>
            </w:r>
            <w:proofErr w:type="gramStart"/>
            <w:r>
              <w:t xml:space="preserve">3  </w:t>
            </w:r>
            <w:r>
              <w:tab/>
            </w:r>
            <w:proofErr w:type="gramEnd"/>
            <w:r>
              <w:t xml:space="preserve">  </w:t>
            </w:r>
            <w:proofErr w:type="gramStart"/>
            <w:r>
              <w:t xml:space="preserve">2  </w:t>
            </w:r>
            <w:r>
              <w:tab/>
            </w:r>
            <w:proofErr w:type="gramEnd"/>
            <w:r>
              <w:t xml:space="preserve">   1  </w:t>
            </w:r>
          </w:p>
        </w:tc>
      </w:tr>
      <w:tr w:rsidR="0048684D" w14:paraId="7D2CE4D8" w14:textId="77777777">
        <w:trPr>
          <w:trHeight w:val="875"/>
        </w:trPr>
        <w:tc>
          <w:tcPr>
            <w:tcW w:w="5048" w:type="dxa"/>
            <w:tcBorders>
              <w:top w:val="single" w:sz="4" w:space="0" w:color="000000"/>
              <w:left w:val="single" w:sz="4" w:space="0" w:color="000000"/>
              <w:bottom w:val="single" w:sz="4" w:space="0" w:color="000000"/>
              <w:right w:val="single" w:sz="4" w:space="0" w:color="000000"/>
            </w:tcBorders>
          </w:tcPr>
          <w:p w14:paraId="4D8E61A0" w14:textId="77777777" w:rsidR="0048684D" w:rsidRDefault="005D7A94">
            <w:pPr>
              <w:spacing w:after="0" w:line="259" w:lineRule="auto"/>
              <w:ind w:left="1" w:firstLine="0"/>
            </w:pPr>
            <w:r>
              <w:t xml:space="preserve">4. Demonstrates willingness to help students learn.  </w:t>
            </w:r>
          </w:p>
        </w:tc>
        <w:tc>
          <w:tcPr>
            <w:tcW w:w="5022" w:type="dxa"/>
            <w:tcBorders>
              <w:top w:val="single" w:sz="4" w:space="0" w:color="000000"/>
              <w:left w:val="single" w:sz="4" w:space="0" w:color="000000"/>
              <w:bottom w:val="single" w:sz="4" w:space="0" w:color="000000"/>
              <w:right w:val="single" w:sz="4" w:space="0" w:color="000000"/>
            </w:tcBorders>
          </w:tcPr>
          <w:p w14:paraId="6A44274A" w14:textId="77777777" w:rsidR="0048684D" w:rsidRDefault="005D7A94">
            <w:pPr>
              <w:spacing w:after="15" w:line="259" w:lineRule="auto"/>
              <w:ind w:left="0" w:firstLine="0"/>
            </w:pPr>
            <w:r>
              <w:t xml:space="preserve">Excellent        Good         Fair       Poor  </w:t>
            </w:r>
          </w:p>
          <w:p w14:paraId="53A43EDD" w14:textId="77777777" w:rsidR="0048684D" w:rsidRDefault="005D7A94">
            <w:pPr>
              <w:tabs>
                <w:tab w:val="center" w:pos="1136"/>
                <w:tab w:val="center" w:pos="2786"/>
              </w:tabs>
              <w:spacing w:after="9" w:line="259" w:lineRule="auto"/>
              <w:ind w:left="0" w:firstLine="0"/>
            </w:pPr>
            <w:r>
              <w:t xml:space="preserve">    (  )  </w:t>
            </w:r>
            <w:r>
              <w:tab/>
              <w:t xml:space="preserve">            (  )  </w:t>
            </w:r>
            <w:r>
              <w:tab/>
              <w:t xml:space="preserve"> (  )          (  )  </w:t>
            </w:r>
          </w:p>
          <w:p w14:paraId="5F0C7D39" w14:textId="77777777" w:rsidR="0048684D" w:rsidRDefault="005D7A94">
            <w:pPr>
              <w:tabs>
                <w:tab w:val="center" w:pos="1101"/>
                <w:tab w:val="center" w:pos="2267"/>
                <w:tab w:val="center" w:pos="3012"/>
              </w:tabs>
              <w:spacing w:after="0" w:line="259" w:lineRule="auto"/>
              <w:ind w:left="0" w:firstLine="0"/>
            </w:pPr>
            <w:r>
              <w:t xml:space="preserve">     </w:t>
            </w:r>
            <w:proofErr w:type="gramStart"/>
            <w:r>
              <w:t xml:space="preserve">4  </w:t>
            </w:r>
            <w:r>
              <w:tab/>
            </w:r>
            <w:proofErr w:type="gramEnd"/>
            <w:r>
              <w:t xml:space="preserve">             </w:t>
            </w:r>
            <w:proofErr w:type="gramStart"/>
            <w:r>
              <w:t xml:space="preserve">3  </w:t>
            </w:r>
            <w:r>
              <w:tab/>
            </w:r>
            <w:proofErr w:type="gramEnd"/>
            <w:r>
              <w:t xml:space="preserve">  </w:t>
            </w:r>
            <w:proofErr w:type="gramStart"/>
            <w:r>
              <w:t xml:space="preserve">2  </w:t>
            </w:r>
            <w:r>
              <w:tab/>
            </w:r>
            <w:proofErr w:type="gramEnd"/>
            <w:r>
              <w:t xml:space="preserve">   1  </w:t>
            </w:r>
          </w:p>
        </w:tc>
      </w:tr>
    </w:tbl>
    <w:p w14:paraId="3E543D50" w14:textId="77777777" w:rsidR="0048684D" w:rsidRDefault="005D7A94">
      <w:pPr>
        <w:spacing w:after="0" w:line="259" w:lineRule="auto"/>
        <w:ind w:left="190" w:firstLine="0"/>
      </w:pPr>
      <w:r>
        <w:t xml:space="preserve">  </w:t>
      </w:r>
    </w:p>
    <w:p w14:paraId="40C0EFDE" w14:textId="77777777" w:rsidR="0048684D" w:rsidRDefault="005D7A94">
      <w:pPr>
        <w:spacing w:after="22"/>
        <w:ind w:left="200" w:right="1184"/>
      </w:pPr>
      <w:proofErr w:type="gramStart"/>
      <w:r>
        <w:t>Comments:_</w:t>
      </w:r>
      <w:proofErr w:type="gramEnd"/>
      <w:r>
        <w:t xml:space="preserve">______________________________________________________________________ </w:t>
      </w:r>
    </w:p>
    <w:p w14:paraId="44BEEE44" w14:textId="77777777" w:rsidR="0048684D" w:rsidRDefault="005D7A94">
      <w:pPr>
        <w:spacing w:after="18"/>
        <w:ind w:left="200" w:right="1184"/>
      </w:pPr>
      <w:r>
        <w:t xml:space="preserve">________________________________________________________________________________ </w:t>
      </w:r>
    </w:p>
    <w:p w14:paraId="6BC77FA4" w14:textId="77777777" w:rsidR="0048684D" w:rsidRDefault="005D7A94">
      <w:pPr>
        <w:spacing w:after="15"/>
        <w:ind w:left="200" w:right="1184"/>
      </w:pPr>
      <w:r>
        <w:t xml:space="preserve">_________________________________________________________________________________ _________________________________________________________________________________ </w:t>
      </w:r>
    </w:p>
    <w:p w14:paraId="5F78A7B8" w14:textId="77777777" w:rsidR="0048684D" w:rsidRDefault="005D7A94">
      <w:pPr>
        <w:ind w:left="205" w:right="1184"/>
      </w:pPr>
      <w:r>
        <w:t xml:space="preserve">_________________________________________________________________________________ </w:t>
      </w:r>
    </w:p>
    <w:p w14:paraId="32C72279" w14:textId="37646BAA" w:rsidR="0048684D" w:rsidRDefault="005D7A94" w:rsidP="000B6780">
      <w:pPr>
        <w:pStyle w:val="Heading2"/>
        <w:jc w:val="center"/>
      </w:pPr>
      <w:bookmarkStart w:id="160" w:name="_Toc199170618"/>
      <w:r>
        <w:t>Appendix M:</w:t>
      </w:r>
      <w:r w:rsidR="0062771C">
        <w:t xml:space="preserve"> </w:t>
      </w:r>
      <w:r>
        <w:t>Preceptor Information Sheet</w:t>
      </w:r>
      <w:bookmarkEnd w:id="160"/>
    </w:p>
    <w:p w14:paraId="1C8253A0" w14:textId="77777777" w:rsidR="0048684D" w:rsidRDefault="005D7A94">
      <w:pPr>
        <w:spacing w:after="0" w:line="259" w:lineRule="auto"/>
        <w:ind w:left="1641" w:firstLine="0"/>
      </w:pPr>
      <w:r>
        <w:rPr>
          <w:noProof/>
        </w:rPr>
        <w:drawing>
          <wp:inline distT="0" distB="0" distL="0" distR="0" wp14:anchorId="39FC9FAD" wp14:editId="2B867143">
            <wp:extent cx="3413760" cy="1036320"/>
            <wp:effectExtent l="0" t="0" r="0" b="0"/>
            <wp:docPr id="20005" name="Picture 20005"/>
            <wp:cNvGraphicFramePr/>
            <a:graphic xmlns:a="http://schemas.openxmlformats.org/drawingml/2006/main">
              <a:graphicData uri="http://schemas.openxmlformats.org/drawingml/2006/picture">
                <pic:pic xmlns:pic="http://schemas.openxmlformats.org/drawingml/2006/picture">
                  <pic:nvPicPr>
                    <pic:cNvPr id="20005" name="Picture 20005"/>
                    <pic:cNvPicPr/>
                  </pic:nvPicPr>
                  <pic:blipFill>
                    <a:blip r:embed="rId213"/>
                    <a:stretch>
                      <a:fillRect/>
                    </a:stretch>
                  </pic:blipFill>
                  <pic:spPr>
                    <a:xfrm>
                      <a:off x="0" y="0"/>
                      <a:ext cx="3413760" cy="1036320"/>
                    </a:xfrm>
                    <a:prstGeom prst="rect">
                      <a:avLst/>
                    </a:prstGeom>
                  </pic:spPr>
                </pic:pic>
              </a:graphicData>
            </a:graphic>
          </wp:inline>
        </w:drawing>
      </w:r>
      <w:r>
        <w:rPr>
          <w:b/>
          <w:color w:val="365F91"/>
        </w:rPr>
        <w:t xml:space="preserve"> </w:t>
      </w:r>
      <w:r>
        <w:t xml:space="preserve"> </w:t>
      </w:r>
    </w:p>
    <w:p w14:paraId="4ECEE888" w14:textId="77777777" w:rsidR="0048684D" w:rsidRDefault="005D7A94">
      <w:pPr>
        <w:pStyle w:val="Heading5"/>
        <w:spacing w:after="9" w:line="252" w:lineRule="auto"/>
        <w:ind w:left="23" w:right="1712"/>
        <w:jc w:val="center"/>
      </w:pPr>
      <w:r>
        <w:rPr>
          <w:color w:val="000000"/>
        </w:rPr>
        <w:t xml:space="preserve">Preceptor Information Sheet  </w:t>
      </w:r>
    </w:p>
    <w:p w14:paraId="72BB8737" w14:textId="77777777" w:rsidR="0048684D" w:rsidRDefault="005D7A94">
      <w:pPr>
        <w:spacing w:after="14" w:line="259" w:lineRule="auto"/>
        <w:ind w:left="190" w:firstLine="0"/>
      </w:pPr>
      <w:r>
        <w:rPr>
          <w:b/>
        </w:rPr>
        <w:t xml:space="preserve"> </w:t>
      </w:r>
      <w:r>
        <w:t xml:space="preserve"> </w:t>
      </w:r>
    </w:p>
    <w:p w14:paraId="1F3F32B5" w14:textId="77777777" w:rsidR="0048684D" w:rsidRDefault="005D7A94">
      <w:pPr>
        <w:tabs>
          <w:tab w:val="center" w:pos="3997"/>
          <w:tab w:val="center" w:pos="7934"/>
        </w:tabs>
        <w:spacing w:after="16" w:line="253" w:lineRule="auto"/>
        <w:ind w:left="0" w:firstLine="0"/>
      </w:pPr>
      <w:r>
        <w:t xml:space="preserve"> </w:t>
      </w:r>
      <w:r>
        <w:tab/>
        <w:t xml:space="preserve">Student’s Name  </w:t>
      </w:r>
      <w:r>
        <w:rPr>
          <w:noProof/>
        </w:rPr>
        <mc:AlternateContent>
          <mc:Choice Requires="wpg">
            <w:drawing>
              <wp:inline distT="0" distB="0" distL="0" distR="0" wp14:anchorId="5FB3E0C5" wp14:editId="12C2BFB5">
                <wp:extent cx="3620135" cy="8890"/>
                <wp:effectExtent l="0" t="0" r="0" b="0"/>
                <wp:docPr id="169030" name="Group 169030"/>
                <wp:cNvGraphicFramePr/>
                <a:graphic xmlns:a="http://schemas.openxmlformats.org/drawingml/2006/main">
                  <a:graphicData uri="http://schemas.microsoft.com/office/word/2010/wordprocessingGroup">
                    <wpg:wgp>
                      <wpg:cNvGrpSpPr/>
                      <wpg:grpSpPr>
                        <a:xfrm>
                          <a:off x="0" y="0"/>
                          <a:ext cx="3620135" cy="8890"/>
                          <a:chOff x="0" y="0"/>
                          <a:chExt cx="3620135" cy="8890"/>
                        </a:xfrm>
                      </wpg:grpSpPr>
                      <wps:wsp>
                        <wps:cNvPr id="184808" name="Shape 184808"/>
                        <wps:cNvSpPr/>
                        <wps:spPr>
                          <a:xfrm>
                            <a:off x="0" y="0"/>
                            <a:ext cx="3620135" cy="9144"/>
                          </a:xfrm>
                          <a:custGeom>
                            <a:avLst/>
                            <a:gdLst/>
                            <a:ahLst/>
                            <a:cxnLst/>
                            <a:rect l="0" t="0" r="0" b="0"/>
                            <a:pathLst>
                              <a:path w="3620135" h="9144">
                                <a:moveTo>
                                  <a:pt x="0" y="0"/>
                                </a:moveTo>
                                <a:lnTo>
                                  <a:pt x="3620135" y="0"/>
                                </a:lnTo>
                                <a:lnTo>
                                  <a:pt x="36201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9FC641" id="Group 169030" o:spid="_x0000_s1026" style="width:285.05pt;height:.7pt;mso-position-horizontal-relative:char;mso-position-vertical-relative:line" coordsize="36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">
                <v:shape id="Shape 184808" o:spid="_x0000_s1027" style="position:absolute;width:36201;height:91;visibility:visible;mso-wrap-style:square;v-text-anchor:top" coordsize="3620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" path="m,l3620135,r,9144l,9144,,e" fillcolor="black" stroked="f" strokeweight="0">
                  <v:stroke miterlimit="83231f" joinstyle="miter"/>
                  <v:path arrowok="t" textboxrect="0,0,3620135,9144"/>
                </v:shape>
                <w10:anchorlock/>
              </v:group>
            </w:pict>
          </mc:Fallback>
        </mc:AlternateContent>
      </w:r>
      <w:r>
        <w:t xml:space="preserve">  </w:t>
      </w:r>
      <w:r>
        <w:tab/>
        <w:t xml:space="preserve">  </w:t>
      </w:r>
    </w:p>
    <w:p w14:paraId="5689089E" w14:textId="77777777" w:rsidR="0048684D" w:rsidRDefault="005D7A94">
      <w:pPr>
        <w:spacing w:after="65" w:line="259" w:lineRule="auto"/>
        <w:ind w:left="190" w:firstLine="0"/>
      </w:pPr>
      <w:r>
        <w:t xml:space="preserve">  </w:t>
      </w:r>
    </w:p>
    <w:p w14:paraId="621C7E72" w14:textId="77777777" w:rsidR="0048684D" w:rsidRDefault="005D7A94">
      <w:pPr>
        <w:spacing w:after="21" w:line="253" w:lineRule="auto"/>
        <w:ind w:left="311" w:right="1189" w:firstLine="0"/>
      </w:pPr>
      <w:r>
        <w:t xml:space="preserve">Preceptor’s Name (exactly as printed on your Georgia Board of Nursing License):  </w:t>
      </w:r>
    </w:p>
    <w:p w14:paraId="7A2BCE93" w14:textId="77777777" w:rsidR="0048684D" w:rsidRDefault="005D7A94">
      <w:pPr>
        <w:spacing w:after="0" w:line="259" w:lineRule="auto"/>
        <w:ind w:left="190" w:firstLine="0"/>
      </w:pPr>
      <w:r>
        <w:t xml:space="preserve">  </w:t>
      </w:r>
    </w:p>
    <w:p w14:paraId="7DA0E492" w14:textId="77777777" w:rsidR="0048684D" w:rsidRDefault="005D7A94">
      <w:pPr>
        <w:spacing w:after="60" w:line="259" w:lineRule="auto"/>
        <w:ind w:left="190" w:firstLine="0"/>
      </w:pPr>
      <w:r>
        <w:t xml:space="preserve">  </w:t>
      </w:r>
    </w:p>
    <w:p w14:paraId="206DA8F5" w14:textId="77777777" w:rsidR="0048684D" w:rsidRDefault="005D7A94">
      <w:pPr>
        <w:spacing w:after="85" w:line="268" w:lineRule="auto"/>
        <w:ind w:left="190" w:right="3458" w:firstLine="119"/>
      </w:pPr>
      <w:r>
        <w:rPr>
          <w:noProof/>
        </w:rPr>
        <mc:AlternateContent>
          <mc:Choice Requires="wpg">
            <w:drawing>
              <wp:inline distT="0" distB="0" distL="0" distR="0" wp14:anchorId="544149EF" wp14:editId="67BE4517">
                <wp:extent cx="4114800" cy="6096"/>
                <wp:effectExtent l="0" t="0" r="0" b="0"/>
                <wp:docPr id="169031" name="Group 169031"/>
                <wp:cNvGraphicFramePr/>
                <a:graphic xmlns:a="http://schemas.openxmlformats.org/drawingml/2006/main">
                  <a:graphicData uri="http://schemas.microsoft.com/office/word/2010/wordprocessingGroup">
                    <wpg:wgp>
                      <wpg:cNvGrpSpPr/>
                      <wpg:grpSpPr>
                        <a:xfrm>
                          <a:off x="0" y="0"/>
                          <a:ext cx="4114800" cy="6096"/>
                          <a:chOff x="0" y="0"/>
                          <a:chExt cx="4114800" cy="6096"/>
                        </a:xfrm>
                      </wpg:grpSpPr>
                      <wps:wsp>
                        <wps:cNvPr id="20007" name="Shape 20007"/>
                        <wps:cNvSpPr/>
                        <wps:spPr>
                          <a:xfrm>
                            <a:off x="0" y="0"/>
                            <a:ext cx="4114800" cy="0"/>
                          </a:xfrm>
                          <a:custGeom>
                            <a:avLst/>
                            <a:gdLst/>
                            <a:ahLst/>
                            <a:cxnLst/>
                            <a:rect l="0" t="0" r="0" b="0"/>
                            <a:pathLst>
                              <a:path w="4114800">
                                <a:moveTo>
                                  <a:pt x="0" y="0"/>
                                </a:moveTo>
                                <a:lnTo>
                                  <a:pt x="41148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0EE3E6" id="Group 169031" o:spid="_x0000_s1026" style="width:324pt;height:.5pt;mso-position-horizontal-relative:char;mso-position-vertical-relative:line" coordsize="411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">
                <v:shape id="Shape 20007" o:spid="_x0000_s1027" style="position:absolute;width:41148;height:0;visibility:visible;mso-wrap-style:square;v-text-anchor:top" coordsize="411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" path="m,l4114800,e" filled="f" strokeweight=".48pt">
                  <v:path arrowok="t" textboxrect="0,0,4114800,0"/>
                </v:shape>
                <w10:anchorlock/>
              </v:group>
            </w:pict>
          </mc:Fallback>
        </mc:AlternateContent>
      </w:r>
      <w:r>
        <w:t xml:space="preserve">   </w:t>
      </w:r>
    </w:p>
    <w:p w14:paraId="29F7727B" w14:textId="77777777" w:rsidR="0048684D" w:rsidRDefault="005D7A94">
      <w:pPr>
        <w:tabs>
          <w:tab w:val="center" w:pos="4012"/>
          <w:tab w:val="center" w:pos="7934"/>
        </w:tabs>
        <w:spacing w:after="17"/>
        <w:ind w:left="0" w:firstLine="0"/>
      </w:pPr>
      <w:r>
        <w:t xml:space="preserve"> </w:t>
      </w:r>
      <w:r>
        <w:tab/>
        <w:t xml:space="preserve">Department/Unit:  </w:t>
      </w:r>
      <w:r>
        <w:rPr>
          <w:noProof/>
        </w:rPr>
        <mc:AlternateContent>
          <mc:Choice Requires="wpg">
            <w:drawing>
              <wp:inline distT="0" distB="0" distL="0" distR="0" wp14:anchorId="096D7972" wp14:editId="47D8C814">
                <wp:extent cx="3517900" cy="8890"/>
                <wp:effectExtent l="0" t="0" r="0" b="0"/>
                <wp:docPr id="169032" name="Group 169032"/>
                <wp:cNvGraphicFramePr/>
                <a:graphic xmlns:a="http://schemas.openxmlformats.org/drawingml/2006/main">
                  <a:graphicData uri="http://schemas.microsoft.com/office/word/2010/wordprocessingGroup">
                    <wpg:wgp>
                      <wpg:cNvGrpSpPr/>
                      <wpg:grpSpPr>
                        <a:xfrm>
                          <a:off x="0" y="0"/>
                          <a:ext cx="3517900" cy="8890"/>
                          <a:chOff x="0" y="0"/>
                          <a:chExt cx="3517900" cy="8890"/>
                        </a:xfrm>
                      </wpg:grpSpPr>
                      <wps:wsp>
                        <wps:cNvPr id="184810" name="Shape 184810"/>
                        <wps:cNvSpPr/>
                        <wps:spPr>
                          <a:xfrm>
                            <a:off x="0" y="0"/>
                            <a:ext cx="3517900" cy="9144"/>
                          </a:xfrm>
                          <a:custGeom>
                            <a:avLst/>
                            <a:gdLst/>
                            <a:ahLst/>
                            <a:cxnLst/>
                            <a:rect l="0" t="0" r="0" b="0"/>
                            <a:pathLst>
                              <a:path w="3517900" h="9144">
                                <a:moveTo>
                                  <a:pt x="0" y="0"/>
                                </a:moveTo>
                                <a:lnTo>
                                  <a:pt x="3517900" y="0"/>
                                </a:lnTo>
                                <a:lnTo>
                                  <a:pt x="35179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1DE948" id="Group 169032" o:spid="_x0000_s1026" style="width:277pt;height:.7pt;mso-position-horizontal-relative:char;mso-position-vertical-relative:line" coordsize="35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">
                <v:shape id="Shape 184810" o:spid="_x0000_s1027" style="position:absolute;width:35179;height:91;visibility:visible;mso-wrap-style:square;v-text-anchor:top" coordsize="3517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" path="m,l3517900,r,9144l,9144,,e" fillcolor="black" stroked="f" strokeweight="0">
                  <v:path arrowok="t" textboxrect="0,0,3517900,9144"/>
                </v:shape>
                <w10:anchorlock/>
              </v:group>
            </w:pict>
          </mc:Fallback>
        </mc:AlternateContent>
      </w:r>
      <w:r>
        <w:t xml:space="preserve">  </w:t>
      </w:r>
      <w:r>
        <w:tab/>
        <w:t xml:space="preserve">  </w:t>
      </w:r>
    </w:p>
    <w:p w14:paraId="14EFAA5C" w14:textId="77777777" w:rsidR="0048684D" w:rsidRDefault="005D7A94">
      <w:pPr>
        <w:spacing w:after="100" w:line="259" w:lineRule="auto"/>
        <w:ind w:left="190" w:firstLine="0"/>
      </w:pPr>
      <w:r>
        <w:t xml:space="preserve">  </w:t>
      </w:r>
    </w:p>
    <w:p w14:paraId="49673E73" w14:textId="77777777" w:rsidR="0048684D" w:rsidRDefault="005D7A94">
      <w:pPr>
        <w:tabs>
          <w:tab w:val="center" w:pos="4045"/>
          <w:tab w:val="center" w:pos="7934"/>
        </w:tabs>
        <w:spacing w:after="17"/>
        <w:ind w:left="0" w:firstLine="0"/>
      </w:pPr>
      <w:r>
        <w:t xml:space="preserve"> </w:t>
      </w:r>
      <w:r>
        <w:tab/>
        <w:t xml:space="preserve">Facility:  </w:t>
      </w:r>
      <w:r>
        <w:rPr>
          <w:noProof/>
        </w:rPr>
        <mc:AlternateContent>
          <mc:Choice Requires="wpg">
            <w:drawing>
              <wp:inline distT="0" distB="0" distL="0" distR="0" wp14:anchorId="628093E9" wp14:editId="79B73A04">
                <wp:extent cx="4153535" cy="8890"/>
                <wp:effectExtent l="0" t="0" r="0" b="0"/>
                <wp:docPr id="169033" name="Group 169033"/>
                <wp:cNvGraphicFramePr/>
                <a:graphic xmlns:a="http://schemas.openxmlformats.org/drawingml/2006/main">
                  <a:graphicData uri="http://schemas.microsoft.com/office/word/2010/wordprocessingGroup">
                    <wpg:wgp>
                      <wpg:cNvGrpSpPr/>
                      <wpg:grpSpPr>
                        <a:xfrm>
                          <a:off x="0" y="0"/>
                          <a:ext cx="4153535" cy="8890"/>
                          <a:chOff x="0" y="0"/>
                          <a:chExt cx="4153535" cy="8890"/>
                        </a:xfrm>
                      </wpg:grpSpPr>
                      <wps:wsp>
                        <wps:cNvPr id="184812" name="Shape 184812"/>
                        <wps:cNvSpPr/>
                        <wps:spPr>
                          <a:xfrm>
                            <a:off x="0" y="0"/>
                            <a:ext cx="4153535" cy="9144"/>
                          </a:xfrm>
                          <a:custGeom>
                            <a:avLst/>
                            <a:gdLst/>
                            <a:ahLst/>
                            <a:cxnLst/>
                            <a:rect l="0" t="0" r="0" b="0"/>
                            <a:pathLst>
                              <a:path w="4153535" h="9144">
                                <a:moveTo>
                                  <a:pt x="0" y="0"/>
                                </a:moveTo>
                                <a:lnTo>
                                  <a:pt x="4153535" y="0"/>
                                </a:lnTo>
                                <a:lnTo>
                                  <a:pt x="415353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74C8D8" id="Group 169033" o:spid="_x0000_s1026" style="width:327.05pt;height:.7pt;mso-position-horizontal-relative:char;mso-position-vertical-relative:line" coordsize="415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">
                <v:shape id="Shape 184812" o:spid="_x0000_s1027" style="position:absolute;width:41535;height:91;visibility:visible;mso-wrap-style:square;v-text-anchor:top" coordsize="4153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" path="m,l4153535,r,9144l,9144,,e" fillcolor="black" stroked="f" strokeweight="0">
                  <v:path arrowok="t" textboxrect="0,0,4153535,9144"/>
                </v:shape>
                <w10:anchorlock/>
              </v:group>
            </w:pict>
          </mc:Fallback>
        </mc:AlternateContent>
      </w:r>
      <w:r>
        <w:t xml:space="preserve">  </w:t>
      </w:r>
      <w:r>
        <w:tab/>
        <w:t xml:space="preserve">  </w:t>
      </w:r>
    </w:p>
    <w:p w14:paraId="18D39001" w14:textId="77777777" w:rsidR="0048684D" w:rsidRDefault="005D7A94">
      <w:pPr>
        <w:spacing w:after="94" w:line="259" w:lineRule="auto"/>
        <w:ind w:left="190" w:firstLine="0"/>
      </w:pPr>
      <w:r>
        <w:t xml:space="preserve">  </w:t>
      </w:r>
    </w:p>
    <w:p w14:paraId="0748421F" w14:textId="77777777" w:rsidR="0048684D" w:rsidRDefault="005D7A94">
      <w:pPr>
        <w:tabs>
          <w:tab w:val="center" w:pos="4162"/>
        </w:tabs>
        <w:spacing w:after="22"/>
        <w:ind w:left="0" w:firstLine="0"/>
      </w:pPr>
      <w:r>
        <w:t xml:space="preserve"> </w:t>
      </w:r>
      <w:r>
        <w:tab/>
        <w:t xml:space="preserve">Degree:  </w:t>
      </w:r>
      <w:r>
        <w:rPr>
          <w:noProof/>
        </w:rPr>
        <mc:AlternateContent>
          <mc:Choice Requires="wpg">
            <w:drawing>
              <wp:inline distT="0" distB="0" distL="0" distR="0" wp14:anchorId="0539ACA2" wp14:editId="10A07C06">
                <wp:extent cx="4192905" cy="8890"/>
                <wp:effectExtent l="0" t="0" r="0" b="0"/>
                <wp:docPr id="169034" name="Group 169034"/>
                <wp:cNvGraphicFramePr/>
                <a:graphic xmlns:a="http://schemas.openxmlformats.org/drawingml/2006/main">
                  <a:graphicData uri="http://schemas.microsoft.com/office/word/2010/wordprocessingGroup">
                    <wpg:wgp>
                      <wpg:cNvGrpSpPr/>
                      <wpg:grpSpPr>
                        <a:xfrm>
                          <a:off x="0" y="0"/>
                          <a:ext cx="4192905" cy="8890"/>
                          <a:chOff x="0" y="0"/>
                          <a:chExt cx="4192905" cy="8890"/>
                        </a:xfrm>
                      </wpg:grpSpPr>
                      <wps:wsp>
                        <wps:cNvPr id="184814" name="Shape 184814"/>
                        <wps:cNvSpPr/>
                        <wps:spPr>
                          <a:xfrm>
                            <a:off x="0" y="0"/>
                            <a:ext cx="4192905" cy="9144"/>
                          </a:xfrm>
                          <a:custGeom>
                            <a:avLst/>
                            <a:gdLst/>
                            <a:ahLst/>
                            <a:cxnLst/>
                            <a:rect l="0" t="0" r="0" b="0"/>
                            <a:pathLst>
                              <a:path w="4192905" h="9144">
                                <a:moveTo>
                                  <a:pt x="0" y="0"/>
                                </a:moveTo>
                                <a:lnTo>
                                  <a:pt x="4192905" y="0"/>
                                </a:lnTo>
                                <a:lnTo>
                                  <a:pt x="419290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8C69FA" id="Group 169034" o:spid="_x0000_s1026" style="width:330.15pt;height:.7pt;mso-position-horizontal-relative:char;mso-position-vertical-relative:line" coordsize="419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">
                <v:shape id="Shape 184814" o:spid="_x0000_s1027" style="position:absolute;width:41929;height:91;visibility:visible;mso-wrap-style:square;v-text-anchor:top" coordsize="4192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" path="m,l4192905,r,9144l,9144,,e" fillcolor="black" stroked="f" strokeweight="0">
                  <v:path arrowok="t" textboxrect="0,0,4192905,9144"/>
                </v:shape>
                <w10:anchorlock/>
              </v:group>
            </w:pict>
          </mc:Fallback>
        </mc:AlternateContent>
      </w:r>
      <w:r>
        <w:t xml:space="preserve">    </w:t>
      </w:r>
    </w:p>
    <w:p w14:paraId="7A1D44DF" w14:textId="77777777" w:rsidR="0048684D" w:rsidRDefault="005D7A94">
      <w:pPr>
        <w:spacing w:after="94" w:line="259" w:lineRule="auto"/>
        <w:ind w:left="190" w:firstLine="0"/>
      </w:pPr>
      <w:r>
        <w:t xml:space="preserve">  </w:t>
      </w:r>
    </w:p>
    <w:p w14:paraId="4FE82642" w14:textId="77777777" w:rsidR="0048684D" w:rsidRDefault="005D7A94">
      <w:pPr>
        <w:tabs>
          <w:tab w:val="center" w:pos="1357"/>
          <w:tab w:val="center" w:pos="7674"/>
        </w:tabs>
        <w:spacing w:after="18"/>
        <w:ind w:left="0" w:firstLine="0"/>
      </w:pPr>
      <w:r>
        <w:t xml:space="preserve"> </w:t>
      </w:r>
      <w:r>
        <w:tab/>
        <w:t xml:space="preserve">Specialty Certifications: </w:t>
      </w:r>
      <w:r>
        <w:rPr>
          <w:u w:val="single" w:color="000000"/>
        </w:rPr>
        <w:t xml:space="preserve">   </w:t>
      </w:r>
      <w:r>
        <w:rPr>
          <w:u w:val="single" w:color="000000"/>
        </w:rPr>
        <w:tab/>
      </w:r>
      <w:r>
        <w:t xml:space="preserve">  </w:t>
      </w:r>
    </w:p>
    <w:p w14:paraId="18108693" w14:textId="77777777" w:rsidR="0048684D" w:rsidRDefault="005D7A94">
      <w:pPr>
        <w:spacing w:after="94" w:line="259" w:lineRule="auto"/>
        <w:ind w:left="190" w:firstLine="0"/>
      </w:pPr>
      <w:r>
        <w:t xml:space="preserve">  </w:t>
      </w:r>
    </w:p>
    <w:p w14:paraId="4D076BA6" w14:textId="77777777" w:rsidR="0048684D" w:rsidRDefault="005D7A94">
      <w:pPr>
        <w:tabs>
          <w:tab w:val="center" w:pos="670"/>
          <w:tab w:val="center" w:pos="5022"/>
        </w:tabs>
        <w:spacing w:after="22"/>
        <w:ind w:left="0" w:firstLine="0"/>
      </w:pPr>
      <w:r>
        <w:t xml:space="preserve"> </w:t>
      </w:r>
      <w:r>
        <w:tab/>
        <w:t>License:</w:t>
      </w:r>
      <w:r>
        <w:rPr>
          <w:u w:val="single" w:color="000000"/>
        </w:rPr>
        <w:t xml:space="preserve">   </w:t>
      </w:r>
      <w:r>
        <w:rPr>
          <w:u w:val="single" w:color="000000"/>
        </w:rPr>
        <w:tab/>
      </w:r>
      <w:r>
        <w:t xml:space="preserve">  </w:t>
      </w:r>
    </w:p>
    <w:p w14:paraId="30B9ACA0" w14:textId="77777777" w:rsidR="0048684D" w:rsidRDefault="005D7A94">
      <w:pPr>
        <w:spacing w:after="94" w:line="259" w:lineRule="auto"/>
        <w:ind w:left="190" w:firstLine="0"/>
      </w:pPr>
      <w:r>
        <w:t xml:space="preserve">  </w:t>
      </w:r>
    </w:p>
    <w:p w14:paraId="5E20507D" w14:textId="77777777" w:rsidR="0048684D" w:rsidRDefault="005D7A94">
      <w:pPr>
        <w:tabs>
          <w:tab w:val="center" w:pos="4050"/>
          <w:tab w:val="center" w:pos="7934"/>
        </w:tabs>
        <w:spacing w:after="17"/>
        <w:ind w:left="0" w:firstLine="0"/>
      </w:pPr>
      <w:r>
        <w:t xml:space="preserve"> </w:t>
      </w:r>
      <w:r>
        <w:tab/>
        <w:t xml:space="preserve">Number of Years Experience as an RN:  </w:t>
      </w:r>
      <w:r>
        <w:rPr>
          <w:noProof/>
        </w:rPr>
        <mc:AlternateContent>
          <mc:Choice Requires="wpg">
            <w:drawing>
              <wp:inline distT="0" distB="0" distL="0" distR="0" wp14:anchorId="77C2BC5B" wp14:editId="04C0E885">
                <wp:extent cx="2429510" cy="8890"/>
                <wp:effectExtent l="0" t="0" r="0" b="0"/>
                <wp:docPr id="169035" name="Group 169035"/>
                <wp:cNvGraphicFramePr/>
                <a:graphic xmlns:a="http://schemas.openxmlformats.org/drawingml/2006/main">
                  <a:graphicData uri="http://schemas.microsoft.com/office/word/2010/wordprocessingGroup">
                    <wpg:wgp>
                      <wpg:cNvGrpSpPr/>
                      <wpg:grpSpPr>
                        <a:xfrm>
                          <a:off x="0" y="0"/>
                          <a:ext cx="2429510" cy="8890"/>
                          <a:chOff x="0" y="0"/>
                          <a:chExt cx="2429510" cy="8890"/>
                        </a:xfrm>
                      </wpg:grpSpPr>
                      <wps:wsp>
                        <wps:cNvPr id="184816" name="Shape 184816"/>
                        <wps:cNvSpPr/>
                        <wps:spPr>
                          <a:xfrm>
                            <a:off x="0" y="0"/>
                            <a:ext cx="2429510" cy="9144"/>
                          </a:xfrm>
                          <a:custGeom>
                            <a:avLst/>
                            <a:gdLst/>
                            <a:ahLst/>
                            <a:cxnLst/>
                            <a:rect l="0" t="0" r="0" b="0"/>
                            <a:pathLst>
                              <a:path w="2429510" h="9144">
                                <a:moveTo>
                                  <a:pt x="0" y="0"/>
                                </a:moveTo>
                                <a:lnTo>
                                  <a:pt x="2429510" y="0"/>
                                </a:lnTo>
                                <a:lnTo>
                                  <a:pt x="242951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30F623" id="Group 169035" o:spid="_x0000_s1026" style="width:191.3pt;height:.7pt;mso-position-horizontal-relative:char;mso-position-vertical-relative:line" coordsize="242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">
                <v:shape id="Shape 184816" o:spid="_x0000_s1027" style="position:absolute;width:24295;height:91;visibility:visible;mso-wrap-style:square;v-text-anchor:top" coordsize="2429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" path="m,l2429510,r,9144l,9144,,e" fillcolor="black" stroked="f" strokeweight="0">
                  <v:path arrowok="t" textboxrect="0,0,2429510,9144"/>
                </v:shape>
                <w10:anchorlock/>
              </v:group>
            </w:pict>
          </mc:Fallback>
        </mc:AlternateContent>
      </w:r>
      <w:r>
        <w:t xml:space="preserve">  </w:t>
      </w:r>
      <w:r>
        <w:tab/>
        <w:t xml:space="preserve">  </w:t>
      </w:r>
    </w:p>
    <w:p w14:paraId="18BCA780" w14:textId="77777777" w:rsidR="0048684D" w:rsidRDefault="005D7A94">
      <w:pPr>
        <w:spacing w:after="95" w:line="259" w:lineRule="auto"/>
        <w:ind w:left="190" w:firstLine="0"/>
      </w:pPr>
      <w:r>
        <w:t xml:space="preserve">  </w:t>
      </w:r>
    </w:p>
    <w:p w14:paraId="1872960B" w14:textId="77777777" w:rsidR="0048684D" w:rsidRDefault="005D7A94">
      <w:pPr>
        <w:tabs>
          <w:tab w:val="center" w:pos="4159"/>
        </w:tabs>
        <w:spacing w:after="17"/>
        <w:ind w:left="0" w:firstLine="0"/>
      </w:pPr>
      <w:r>
        <w:t xml:space="preserve"> </w:t>
      </w:r>
      <w:r>
        <w:tab/>
        <w:t xml:space="preserve">Number of Years Experience in Preceptorship area:   </w:t>
      </w:r>
      <w:r>
        <w:rPr>
          <w:noProof/>
        </w:rPr>
        <mc:AlternateContent>
          <mc:Choice Requires="wpg">
            <w:drawing>
              <wp:inline distT="0" distB="0" distL="0" distR="0" wp14:anchorId="77A4FAB9" wp14:editId="0F338532">
                <wp:extent cx="1828800" cy="8890"/>
                <wp:effectExtent l="0" t="0" r="0" b="0"/>
                <wp:docPr id="169036" name="Group 169036"/>
                <wp:cNvGraphicFramePr/>
                <a:graphic xmlns:a="http://schemas.openxmlformats.org/drawingml/2006/main">
                  <a:graphicData uri="http://schemas.microsoft.com/office/word/2010/wordprocessingGroup">
                    <wpg:wgp>
                      <wpg:cNvGrpSpPr/>
                      <wpg:grpSpPr>
                        <a:xfrm>
                          <a:off x="0" y="0"/>
                          <a:ext cx="1828800" cy="8890"/>
                          <a:chOff x="0" y="0"/>
                          <a:chExt cx="1828800" cy="8890"/>
                        </a:xfrm>
                      </wpg:grpSpPr>
                      <wps:wsp>
                        <wps:cNvPr id="184818" name="Shape 18481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E2D82" id="Group 169036" o:spid="_x0000_s1026" style="width:2in;height:.7pt;mso-position-horizontal-relative:char;mso-position-vertical-relative:line" coordsize="182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">
                <v:shape id="Shape 18481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" path="m,l1828800,r,9144l,9144,,e" fillcolor="black" stroked="f" strokeweight="0">
                  <v:path arrowok="t" textboxrect="0,0,1828800,9144"/>
                </v:shape>
                <w10:anchorlock/>
              </v:group>
            </w:pict>
          </mc:Fallback>
        </mc:AlternateContent>
      </w:r>
      <w:r>
        <w:t xml:space="preserve">   </w:t>
      </w:r>
    </w:p>
    <w:p w14:paraId="7EF2F4D7" w14:textId="77777777" w:rsidR="0048684D" w:rsidRDefault="005D7A94">
      <w:pPr>
        <w:spacing w:after="70" w:line="259" w:lineRule="auto"/>
        <w:ind w:left="190" w:firstLine="0"/>
      </w:pPr>
      <w:r>
        <w:t xml:space="preserve">  </w:t>
      </w:r>
    </w:p>
    <w:p w14:paraId="49A7DBEF" w14:textId="77777777" w:rsidR="0048684D" w:rsidRDefault="005D7A94">
      <w:pPr>
        <w:spacing w:after="269" w:line="259" w:lineRule="auto"/>
        <w:ind w:right="1528"/>
        <w:jc w:val="right"/>
      </w:pPr>
      <w:r>
        <w:t xml:space="preserve">Please provide information as to how you would like to be contacted by the faculty (Cell, work,  </w:t>
      </w:r>
    </w:p>
    <w:p w14:paraId="47AD352B" w14:textId="77777777" w:rsidR="0048684D" w:rsidRDefault="005D7A94">
      <w:pPr>
        <w:tabs>
          <w:tab w:val="center" w:pos="4159"/>
        </w:tabs>
        <w:spacing w:after="263"/>
        <w:ind w:left="0" w:firstLine="0"/>
      </w:pPr>
      <w:r>
        <w:t xml:space="preserve"> </w:t>
      </w:r>
      <w:r>
        <w:tab/>
        <w:t xml:space="preserve">email, text):  </w:t>
      </w:r>
      <w:r>
        <w:rPr>
          <w:noProof/>
        </w:rPr>
        <mc:AlternateContent>
          <mc:Choice Requires="wpg">
            <w:drawing>
              <wp:inline distT="0" distB="0" distL="0" distR="0" wp14:anchorId="4689778D" wp14:editId="22BC3264">
                <wp:extent cx="4068445" cy="8890"/>
                <wp:effectExtent l="0" t="0" r="0" b="0"/>
                <wp:docPr id="169037" name="Group 169037"/>
                <wp:cNvGraphicFramePr/>
                <a:graphic xmlns:a="http://schemas.openxmlformats.org/drawingml/2006/main">
                  <a:graphicData uri="http://schemas.microsoft.com/office/word/2010/wordprocessingGroup">
                    <wpg:wgp>
                      <wpg:cNvGrpSpPr/>
                      <wpg:grpSpPr>
                        <a:xfrm>
                          <a:off x="0" y="0"/>
                          <a:ext cx="4068445" cy="8890"/>
                          <a:chOff x="0" y="0"/>
                          <a:chExt cx="4068445" cy="8890"/>
                        </a:xfrm>
                      </wpg:grpSpPr>
                      <wps:wsp>
                        <wps:cNvPr id="184820" name="Shape 184820"/>
                        <wps:cNvSpPr/>
                        <wps:spPr>
                          <a:xfrm>
                            <a:off x="0" y="0"/>
                            <a:ext cx="4068445" cy="9144"/>
                          </a:xfrm>
                          <a:custGeom>
                            <a:avLst/>
                            <a:gdLst/>
                            <a:ahLst/>
                            <a:cxnLst/>
                            <a:rect l="0" t="0" r="0" b="0"/>
                            <a:pathLst>
                              <a:path w="4068445" h="9144">
                                <a:moveTo>
                                  <a:pt x="0" y="0"/>
                                </a:moveTo>
                                <a:lnTo>
                                  <a:pt x="4068445" y="0"/>
                                </a:lnTo>
                                <a:lnTo>
                                  <a:pt x="406844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45AEB4" id="Group 169037" o:spid="_x0000_s1026" style="width:320.35pt;height:.7pt;mso-position-horizontal-relative:char;mso-position-vertical-relative:line" coordsize="4068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">
                <v:shape id="Shape 184820" o:spid="_x0000_s1027" style="position:absolute;width:40684;height:91;visibility:visible;mso-wrap-style:square;v-text-anchor:top" coordsize="40684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" path="m,l4068445,r,9144l,9144,,e" fillcolor="black" stroked="f" strokeweight="0">
                  <v:path arrowok="t" textboxrect="0,0,4068445,9144"/>
                </v:shape>
                <w10:anchorlock/>
              </v:group>
            </w:pict>
          </mc:Fallback>
        </mc:AlternateContent>
      </w:r>
      <w:r>
        <w:t xml:space="preserve">   </w:t>
      </w:r>
    </w:p>
    <w:p w14:paraId="5ADD8830" w14:textId="77777777" w:rsidR="0048684D" w:rsidRDefault="005D7A94">
      <w:pPr>
        <w:spacing w:after="22"/>
        <w:ind w:left="321" w:right="1184"/>
      </w:pPr>
      <w:r>
        <w:t xml:space="preserve">Thank you!  </w:t>
      </w:r>
    </w:p>
    <w:p w14:paraId="7FBE83E8" w14:textId="77777777" w:rsidR="0048684D" w:rsidRDefault="005D7A94">
      <w:pPr>
        <w:spacing w:after="14" w:line="259" w:lineRule="auto"/>
        <w:ind w:left="190" w:firstLine="0"/>
      </w:pPr>
      <w:r>
        <w:t xml:space="preserve">  </w:t>
      </w:r>
    </w:p>
    <w:p w14:paraId="4AD75FC1" w14:textId="77777777" w:rsidR="0048684D" w:rsidRDefault="005D7A94">
      <w:pPr>
        <w:tabs>
          <w:tab w:val="center" w:pos="1394"/>
          <w:tab w:val="center" w:pos="8564"/>
        </w:tabs>
        <w:ind w:left="0" w:firstLine="0"/>
      </w:pPr>
      <w:r>
        <w:t xml:space="preserve"> </w:t>
      </w:r>
      <w:r>
        <w:tab/>
        <w:t>Verification by faculty: _</w:t>
      </w:r>
      <w:r>
        <w:rPr>
          <w:u w:val="single" w:color="000000"/>
        </w:rPr>
        <w:t xml:space="preserve">   </w:t>
      </w:r>
      <w:r>
        <w:rPr>
          <w:u w:val="single" w:color="000000"/>
        </w:rPr>
        <w:tab/>
      </w:r>
      <w:r>
        <w:t xml:space="preserve">  </w:t>
      </w:r>
    </w:p>
    <w:p w14:paraId="43814E59" w14:textId="16197F48" w:rsidR="0048684D" w:rsidRDefault="005D7A94" w:rsidP="000B6780">
      <w:pPr>
        <w:pStyle w:val="Heading2"/>
        <w:jc w:val="center"/>
      </w:pPr>
      <w:bookmarkStart w:id="161" w:name="_Toc199170619"/>
      <w:r>
        <w:t>Appendix N: Acknowledgement</w:t>
      </w:r>
      <w:bookmarkEnd w:id="161"/>
    </w:p>
    <w:p w14:paraId="52A78100" w14:textId="77777777" w:rsidR="0048684D" w:rsidRDefault="005D7A94">
      <w:pPr>
        <w:spacing w:after="0" w:line="259" w:lineRule="auto"/>
        <w:ind w:left="1995" w:firstLine="0"/>
      </w:pPr>
      <w:r>
        <w:rPr>
          <w:noProof/>
        </w:rPr>
        <w:drawing>
          <wp:inline distT="0" distB="0" distL="0" distR="0" wp14:anchorId="28E5FBD3" wp14:editId="19FA8ACC">
            <wp:extent cx="3411220" cy="1037590"/>
            <wp:effectExtent l="0" t="0" r="0" b="0"/>
            <wp:docPr id="20088" name="Picture 20088"/>
            <wp:cNvGraphicFramePr/>
            <a:graphic xmlns:a="http://schemas.openxmlformats.org/drawingml/2006/main">
              <a:graphicData uri="http://schemas.openxmlformats.org/drawingml/2006/picture">
                <pic:pic xmlns:pic="http://schemas.openxmlformats.org/drawingml/2006/picture">
                  <pic:nvPicPr>
                    <pic:cNvPr id="20088" name="Picture 20088"/>
                    <pic:cNvPicPr/>
                  </pic:nvPicPr>
                  <pic:blipFill>
                    <a:blip r:embed="rId211"/>
                    <a:stretch>
                      <a:fillRect/>
                    </a:stretch>
                  </pic:blipFill>
                  <pic:spPr>
                    <a:xfrm>
                      <a:off x="0" y="0"/>
                      <a:ext cx="3411220" cy="1037590"/>
                    </a:xfrm>
                    <a:prstGeom prst="rect">
                      <a:avLst/>
                    </a:prstGeom>
                  </pic:spPr>
                </pic:pic>
              </a:graphicData>
            </a:graphic>
          </wp:inline>
        </w:drawing>
      </w:r>
      <w:r>
        <w:rPr>
          <w:rFonts w:ascii="Arial" w:eastAsia="Arial" w:hAnsi="Arial" w:cs="Arial"/>
          <w:b/>
          <w:color w:val="365F91"/>
        </w:rPr>
        <w:t xml:space="preserve"> </w:t>
      </w:r>
      <w:r>
        <w:t xml:space="preserve"> </w:t>
      </w:r>
    </w:p>
    <w:p w14:paraId="7F0CC094" w14:textId="77777777" w:rsidR="0048684D" w:rsidRDefault="005D7A94">
      <w:pPr>
        <w:pStyle w:val="Heading5"/>
        <w:spacing w:after="9" w:line="252" w:lineRule="auto"/>
        <w:ind w:left="23" w:right="1056"/>
        <w:jc w:val="center"/>
      </w:pPr>
      <w:r>
        <w:rPr>
          <w:color w:val="000000"/>
        </w:rPr>
        <w:t xml:space="preserve">Acknowledgement  </w:t>
      </w:r>
    </w:p>
    <w:p w14:paraId="2744D6F7" w14:textId="77777777" w:rsidR="0048684D" w:rsidRDefault="005D7A94">
      <w:pPr>
        <w:spacing w:after="0" w:line="259" w:lineRule="auto"/>
        <w:ind w:left="210" w:firstLine="0"/>
      </w:pPr>
      <w:r>
        <w:rPr>
          <w:b/>
        </w:rPr>
        <w:t xml:space="preserve"> </w:t>
      </w:r>
      <w:r>
        <w:t xml:space="preserve"> </w:t>
      </w:r>
    </w:p>
    <w:p w14:paraId="16F79C79" w14:textId="77777777" w:rsidR="0048684D" w:rsidRDefault="005D7A94">
      <w:pPr>
        <w:spacing w:after="0" w:line="478" w:lineRule="auto"/>
        <w:ind w:left="321" w:right="1184"/>
      </w:pPr>
      <w:r>
        <w:t xml:space="preserve">Preceptor and student signatures below indicate acknowledgement of the contract and preceptor manual expectations.  </w:t>
      </w:r>
    </w:p>
    <w:p w14:paraId="343A8029" w14:textId="77777777" w:rsidR="0048684D" w:rsidRDefault="005D7A94">
      <w:pPr>
        <w:spacing w:after="1" w:line="259" w:lineRule="auto"/>
        <w:ind w:left="210" w:firstLine="0"/>
      </w:pPr>
      <w:r>
        <w:t xml:space="preserve">  </w:t>
      </w:r>
    </w:p>
    <w:p w14:paraId="43537332" w14:textId="77777777" w:rsidR="0048684D" w:rsidRDefault="005D7A94">
      <w:pPr>
        <w:spacing w:after="0" w:line="259" w:lineRule="auto"/>
        <w:ind w:left="210" w:firstLine="0"/>
      </w:pPr>
      <w:r>
        <w:t xml:space="preserve">  </w:t>
      </w:r>
    </w:p>
    <w:p w14:paraId="737717E2" w14:textId="77777777" w:rsidR="0048684D" w:rsidRDefault="005D7A94">
      <w:pPr>
        <w:spacing w:after="14" w:line="259" w:lineRule="auto"/>
        <w:ind w:left="210" w:firstLine="0"/>
      </w:pPr>
      <w:r>
        <w:t xml:space="preserve">  </w:t>
      </w:r>
    </w:p>
    <w:p w14:paraId="3ADC2752" w14:textId="77777777" w:rsidR="0048684D" w:rsidRDefault="005D7A94">
      <w:pPr>
        <w:tabs>
          <w:tab w:val="center" w:pos="692"/>
          <w:tab w:val="center" w:pos="3631"/>
          <w:tab w:val="center" w:pos="6493"/>
        </w:tabs>
        <w:spacing w:after="22"/>
        <w:ind w:left="0" w:firstLine="0"/>
      </w:pPr>
      <w:r>
        <w:t xml:space="preserve"> </w:t>
      </w:r>
      <w:r>
        <w:tab/>
        <w:t xml:space="preserve">Student:  </w:t>
      </w:r>
      <w:r>
        <w:tab/>
        <w:t xml:space="preserve"> </w:t>
      </w:r>
      <w:r>
        <w:rPr>
          <w:noProof/>
        </w:rPr>
        <mc:AlternateContent>
          <mc:Choice Requires="wpg">
            <w:drawing>
              <wp:inline distT="0" distB="0" distL="0" distR="0" wp14:anchorId="3BAB6FFA" wp14:editId="3AF3A8AE">
                <wp:extent cx="2776855" cy="8890"/>
                <wp:effectExtent l="0" t="0" r="0" b="0"/>
                <wp:docPr id="168925" name="Group 168925"/>
                <wp:cNvGraphicFramePr/>
                <a:graphic xmlns:a="http://schemas.openxmlformats.org/drawingml/2006/main">
                  <a:graphicData uri="http://schemas.microsoft.com/office/word/2010/wordprocessingGroup">
                    <wpg:wgp>
                      <wpg:cNvGrpSpPr/>
                      <wpg:grpSpPr>
                        <a:xfrm>
                          <a:off x="0" y="0"/>
                          <a:ext cx="2776855" cy="8890"/>
                          <a:chOff x="0" y="0"/>
                          <a:chExt cx="2776855" cy="8890"/>
                        </a:xfrm>
                      </wpg:grpSpPr>
                      <wps:wsp>
                        <wps:cNvPr id="184822" name="Shape 184822"/>
                        <wps:cNvSpPr/>
                        <wps:spPr>
                          <a:xfrm>
                            <a:off x="0" y="0"/>
                            <a:ext cx="2776855" cy="9144"/>
                          </a:xfrm>
                          <a:custGeom>
                            <a:avLst/>
                            <a:gdLst/>
                            <a:ahLst/>
                            <a:cxnLst/>
                            <a:rect l="0" t="0" r="0" b="0"/>
                            <a:pathLst>
                              <a:path w="2776855" h="9144">
                                <a:moveTo>
                                  <a:pt x="0" y="0"/>
                                </a:moveTo>
                                <a:lnTo>
                                  <a:pt x="2776855" y="0"/>
                                </a:lnTo>
                                <a:lnTo>
                                  <a:pt x="2776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FBC7E0" id="Group 168925" o:spid="_x0000_s1026" style="width:218.65pt;height:.7pt;mso-position-horizontal-relative:char;mso-position-vertical-relative:line" coordsize="277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">
                <v:shape id="Shape 184822" o:spid="_x0000_s1027" style="position:absolute;width:27768;height:91;visibility:visible;mso-wrap-style:square;v-text-anchor:top" coordsize="27768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" path="m,l2776855,r,9144l,9144,,e" fillcolor="black" stroked="f" strokeweight="0">
                  <v:stroke miterlimit="83231f" joinstyle="miter"/>
                  <v:path arrowok="t" textboxrect="0,0,2776855,9144"/>
                </v:shape>
                <w10:anchorlock/>
              </v:group>
            </w:pict>
          </mc:Fallback>
        </mc:AlternateContent>
      </w:r>
      <w:r>
        <w:t xml:space="preserve">  </w:t>
      </w:r>
      <w:r>
        <w:tab/>
        <w:t xml:space="preserve">  </w:t>
      </w:r>
    </w:p>
    <w:p w14:paraId="2ADD561F" w14:textId="77777777" w:rsidR="0048684D" w:rsidRDefault="005D7A94">
      <w:pPr>
        <w:spacing w:after="0" w:line="259" w:lineRule="auto"/>
        <w:ind w:left="210" w:firstLine="0"/>
      </w:pPr>
      <w:r>
        <w:t xml:space="preserve">  </w:t>
      </w:r>
    </w:p>
    <w:p w14:paraId="083DBB3B" w14:textId="77777777" w:rsidR="0048684D" w:rsidRDefault="005D7A94">
      <w:pPr>
        <w:spacing w:after="95" w:line="259" w:lineRule="auto"/>
        <w:ind w:left="210" w:firstLine="0"/>
      </w:pPr>
      <w:r>
        <w:t xml:space="preserve">  </w:t>
      </w:r>
    </w:p>
    <w:p w14:paraId="4344835A" w14:textId="77777777" w:rsidR="0048684D" w:rsidRDefault="005D7A94">
      <w:pPr>
        <w:tabs>
          <w:tab w:val="center" w:pos="782"/>
          <w:tab w:val="center" w:pos="5793"/>
        </w:tabs>
        <w:spacing w:after="17"/>
        <w:ind w:left="0" w:firstLine="0"/>
      </w:pPr>
      <w:r>
        <w:t xml:space="preserve"> </w:t>
      </w:r>
      <w:r>
        <w:tab/>
        <w:t xml:space="preserve">Preceptor:  </w:t>
      </w:r>
      <w:r>
        <w:rPr>
          <w:u w:val="single" w:color="000000"/>
        </w:rPr>
        <w:t xml:space="preserve">   </w:t>
      </w:r>
      <w:r>
        <w:rPr>
          <w:u w:val="single" w:color="000000"/>
        </w:rPr>
        <w:tab/>
      </w:r>
      <w:r>
        <w:t xml:space="preserve">  </w:t>
      </w:r>
    </w:p>
    <w:p w14:paraId="366FE106" w14:textId="77777777" w:rsidR="0048684D" w:rsidRDefault="005D7A94">
      <w:pPr>
        <w:spacing w:after="0" w:line="259" w:lineRule="auto"/>
        <w:ind w:left="210" w:firstLine="0"/>
      </w:pPr>
      <w:r>
        <w:t xml:space="preserve">  </w:t>
      </w:r>
    </w:p>
    <w:p w14:paraId="7D186809" w14:textId="77777777" w:rsidR="0048684D" w:rsidRDefault="005D7A94">
      <w:pPr>
        <w:spacing w:after="94" w:line="259" w:lineRule="auto"/>
        <w:ind w:left="210" w:firstLine="0"/>
      </w:pPr>
      <w:r>
        <w:t xml:space="preserve">  </w:t>
      </w:r>
    </w:p>
    <w:p w14:paraId="2C5C1EB3" w14:textId="77777777" w:rsidR="0048684D" w:rsidRDefault="005D7A94">
      <w:pPr>
        <w:tabs>
          <w:tab w:val="center" w:pos="660"/>
          <w:tab w:val="center" w:pos="1391"/>
          <w:tab w:val="center" w:pos="5778"/>
        </w:tabs>
        <w:spacing w:after="17"/>
        <w:ind w:left="0" w:firstLine="0"/>
      </w:pPr>
      <w:r>
        <w:t xml:space="preserve"> </w:t>
      </w:r>
      <w:r>
        <w:tab/>
        <w:t xml:space="preserve">Faculty:  </w:t>
      </w:r>
      <w:r>
        <w:tab/>
      </w:r>
      <w:r>
        <w:rPr>
          <w:u w:val="single" w:color="000000"/>
        </w:rPr>
        <w:t xml:space="preserve">   </w:t>
      </w:r>
      <w:r>
        <w:rPr>
          <w:u w:val="single" w:color="000000"/>
        </w:rPr>
        <w:tab/>
      </w:r>
      <w:r>
        <w:t xml:space="preserve">  </w:t>
      </w:r>
    </w:p>
    <w:p w14:paraId="65129590" w14:textId="77777777" w:rsidR="0048684D" w:rsidRDefault="005D7A94">
      <w:pPr>
        <w:spacing w:after="1" w:line="259" w:lineRule="auto"/>
        <w:ind w:left="210" w:firstLine="0"/>
      </w:pPr>
      <w:r>
        <w:t xml:space="preserve">  </w:t>
      </w:r>
    </w:p>
    <w:p w14:paraId="15009BAB" w14:textId="77777777" w:rsidR="0048684D" w:rsidRDefault="005D7A94">
      <w:pPr>
        <w:spacing w:after="99" w:line="259" w:lineRule="auto"/>
        <w:ind w:left="210" w:firstLine="0"/>
      </w:pPr>
      <w:r>
        <w:t xml:space="preserve">  </w:t>
      </w:r>
    </w:p>
    <w:p w14:paraId="5360A73E" w14:textId="77777777" w:rsidR="0048684D" w:rsidRDefault="005D7A94">
      <w:pPr>
        <w:tabs>
          <w:tab w:val="center" w:pos="552"/>
          <w:tab w:val="center" w:pos="1366"/>
          <w:tab w:val="center" w:pos="5868"/>
        </w:tabs>
        <w:spacing w:after="17"/>
        <w:ind w:left="0" w:firstLine="0"/>
      </w:pPr>
      <w:r>
        <w:t xml:space="preserve"> </w:t>
      </w:r>
      <w:r>
        <w:tab/>
        <w:t xml:space="preserve">Date:  </w:t>
      </w:r>
      <w:r>
        <w:tab/>
      </w:r>
      <w:r>
        <w:rPr>
          <w:u w:val="single" w:color="000000"/>
        </w:rPr>
        <w:t xml:space="preserve">   </w:t>
      </w:r>
      <w:r>
        <w:rPr>
          <w:u w:val="single" w:color="000000"/>
        </w:rPr>
        <w:tab/>
      </w:r>
      <w:r>
        <w:t xml:space="preserve">  </w:t>
      </w:r>
    </w:p>
    <w:p w14:paraId="3DFCD13C" w14:textId="77777777" w:rsidR="0048684D" w:rsidRDefault="005D7A94">
      <w:pPr>
        <w:spacing w:after="24" w:line="259" w:lineRule="auto"/>
        <w:ind w:left="190" w:firstLine="0"/>
      </w:pPr>
      <w:r>
        <w:t xml:space="preserve"> </w:t>
      </w:r>
    </w:p>
    <w:p w14:paraId="560DE843" w14:textId="77777777" w:rsidR="0062771C" w:rsidRDefault="0062771C">
      <w:pPr>
        <w:spacing w:after="24" w:line="259" w:lineRule="auto"/>
        <w:ind w:left="190" w:firstLine="0"/>
      </w:pPr>
    </w:p>
    <w:p w14:paraId="44EE5834" w14:textId="77777777" w:rsidR="0062771C" w:rsidRDefault="0062771C">
      <w:pPr>
        <w:spacing w:after="24" w:line="259" w:lineRule="auto"/>
        <w:ind w:left="190" w:firstLine="0"/>
      </w:pPr>
    </w:p>
    <w:p w14:paraId="3F18CF3F" w14:textId="77777777" w:rsidR="0062771C" w:rsidRDefault="0062771C">
      <w:pPr>
        <w:spacing w:after="24" w:line="259" w:lineRule="auto"/>
        <w:ind w:left="190" w:firstLine="0"/>
      </w:pPr>
    </w:p>
    <w:p w14:paraId="0B913102" w14:textId="77777777" w:rsidR="0062771C" w:rsidRDefault="0062771C">
      <w:pPr>
        <w:spacing w:after="24" w:line="259" w:lineRule="auto"/>
        <w:ind w:left="190" w:firstLine="0"/>
      </w:pPr>
    </w:p>
    <w:p w14:paraId="315EDC8C" w14:textId="77777777" w:rsidR="0062771C" w:rsidRDefault="0062771C">
      <w:pPr>
        <w:spacing w:after="24" w:line="259" w:lineRule="auto"/>
        <w:ind w:left="190" w:firstLine="0"/>
      </w:pPr>
    </w:p>
    <w:p w14:paraId="6A99F2AA" w14:textId="77777777" w:rsidR="0062771C" w:rsidRDefault="0062771C">
      <w:pPr>
        <w:spacing w:after="24" w:line="259" w:lineRule="auto"/>
        <w:ind w:left="190" w:firstLine="0"/>
      </w:pPr>
    </w:p>
    <w:p w14:paraId="144F0133" w14:textId="77777777" w:rsidR="0062771C" w:rsidRDefault="0062771C">
      <w:pPr>
        <w:spacing w:after="24" w:line="259" w:lineRule="auto"/>
        <w:ind w:left="190" w:firstLine="0"/>
      </w:pPr>
    </w:p>
    <w:p w14:paraId="7E6A94D2" w14:textId="77777777" w:rsidR="0062771C" w:rsidRDefault="0062771C">
      <w:pPr>
        <w:spacing w:after="24" w:line="259" w:lineRule="auto"/>
        <w:ind w:left="190" w:firstLine="0"/>
      </w:pPr>
    </w:p>
    <w:p w14:paraId="70854577" w14:textId="77777777" w:rsidR="0062771C" w:rsidRDefault="0062771C">
      <w:pPr>
        <w:spacing w:after="24" w:line="259" w:lineRule="auto"/>
        <w:ind w:left="190" w:firstLine="0"/>
      </w:pPr>
    </w:p>
    <w:p w14:paraId="4126DAA0" w14:textId="77777777" w:rsidR="0062771C" w:rsidRDefault="0062771C">
      <w:pPr>
        <w:spacing w:after="24" w:line="259" w:lineRule="auto"/>
        <w:ind w:left="190" w:firstLine="0"/>
      </w:pPr>
    </w:p>
    <w:p w14:paraId="6A914F53" w14:textId="77777777" w:rsidR="0062771C" w:rsidRDefault="0062771C">
      <w:pPr>
        <w:spacing w:after="24" w:line="259" w:lineRule="auto"/>
        <w:ind w:left="190" w:firstLine="0"/>
      </w:pPr>
    </w:p>
    <w:p w14:paraId="1AEFB370" w14:textId="77777777" w:rsidR="0062771C" w:rsidRDefault="0062771C">
      <w:pPr>
        <w:spacing w:after="24" w:line="259" w:lineRule="auto"/>
        <w:ind w:left="190" w:firstLine="0"/>
      </w:pPr>
    </w:p>
    <w:p w14:paraId="7F5AD620" w14:textId="77777777" w:rsidR="0062771C" w:rsidRDefault="0062771C">
      <w:pPr>
        <w:spacing w:after="24" w:line="259" w:lineRule="auto"/>
        <w:ind w:left="190" w:firstLine="0"/>
      </w:pPr>
    </w:p>
    <w:p w14:paraId="4C0727EB" w14:textId="77777777" w:rsidR="0062771C" w:rsidRDefault="0062771C">
      <w:pPr>
        <w:spacing w:after="24" w:line="259" w:lineRule="auto"/>
        <w:ind w:left="190" w:firstLine="0"/>
      </w:pPr>
    </w:p>
    <w:p w14:paraId="26F3D13A" w14:textId="77777777" w:rsidR="0048684D" w:rsidRDefault="005D7A94">
      <w:pPr>
        <w:spacing w:after="0" w:line="259" w:lineRule="auto"/>
        <w:ind w:firstLine="0"/>
      </w:pPr>
      <w:r>
        <w:t xml:space="preserve"> </w:t>
      </w:r>
      <w:r>
        <w:tab/>
        <w:t xml:space="preserve"> </w:t>
      </w:r>
    </w:p>
    <w:p w14:paraId="72AE5D28" w14:textId="3A328CB9" w:rsidR="0048684D" w:rsidRDefault="005D7A94" w:rsidP="000B6780">
      <w:pPr>
        <w:pStyle w:val="Heading2"/>
        <w:jc w:val="center"/>
      </w:pPr>
      <w:bookmarkStart w:id="162" w:name="_Toc199170620"/>
      <w:r>
        <w:t>Appendix O: Preceptor Evaluation of Preceptorship Experience</w:t>
      </w:r>
      <w:bookmarkEnd w:id="162"/>
    </w:p>
    <w:p w14:paraId="2638C57D" w14:textId="77777777" w:rsidR="0048684D" w:rsidRDefault="005D7A94">
      <w:pPr>
        <w:spacing w:after="125" w:line="221" w:lineRule="auto"/>
        <w:ind w:right="3388" w:firstLine="2428"/>
      </w:pPr>
      <w:r>
        <w:rPr>
          <w:noProof/>
        </w:rPr>
        <w:drawing>
          <wp:inline distT="0" distB="0" distL="0" distR="0" wp14:anchorId="309AF367" wp14:editId="4378883D">
            <wp:extent cx="2769870" cy="842531"/>
            <wp:effectExtent l="0" t="0" r="0" b="0"/>
            <wp:docPr id="20195" name="Picture 20195"/>
            <wp:cNvGraphicFramePr/>
            <a:graphic xmlns:a="http://schemas.openxmlformats.org/drawingml/2006/main">
              <a:graphicData uri="http://schemas.openxmlformats.org/drawingml/2006/picture">
                <pic:pic xmlns:pic="http://schemas.openxmlformats.org/drawingml/2006/picture">
                  <pic:nvPicPr>
                    <pic:cNvPr id="20195" name="Picture 20195"/>
                    <pic:cNvPicPr/>
                  </pic:nvPicPr>
                  <pic:blipFill>
                    <a:blip r:embed="rId214"/>
                    <a:stretch>
                      <a:fillRect/>
                    </a:stretch>
                  </pic:blipFill>
                  <pic:spPr>
                    <a:xfrm>
                      <a:off x="0" y="0"/>
                      <a:ext cx="2769870" cy="842531"/>
                    </a:xfrm>
                    <a:prstGeom prst="rect">
                      <a:avLst/>
                    </a:prstGeom>
                  </pic:spPr>
                </pic:pic>
              </a:graphicData>
            </a:graphic>
          </wp:inline>
        </w:drawing>
      </w:r>
      <w:r>
        <w:rPr>
          <w:rFonts w:ascii="Arial" w:eastAsia="Arial" w:hAnsi="Arial" w:cs="Arial"/>
        </w:rPr>
        <w:t xml:space="preserve"> </w:t>
      </w:r>
      <w:r>
        <w:t xml:space="preserve"> </w:t>
      </w:r>
      <w:r>
        <w:rPr>
          <w:rFonts w:ascii="Arial" w:eastAsia="Arial" w:hAnsi="Arial" w:cs="Arial"/>
        </w:rPr>
        <w:t xml:space="preserve"> </w:t>
      </w:r>
      <w:r>
        <w:t xml:space="preserve"> </w:t>
      </w:r>
    </w:p>
    <w:p w14:paraId="6AFD0CEC" w14:textId="77777777" w:rsidR="0048684D" w:rsidRDefault="005D7A94">
      <w:pPr>
        <w:pStyle w:val="Heading5"/>
        <w:spacing w:after="26" w:line="253" w:lineRule="auto"/>
        <w:ind w:left="1671" w:right="1207"/>
      </w:pPr>
      <w:r>
        <w:rPr>
          <w:color w:val="000000"/>
        </w:rPr>
        <w:t>Preceptor Evaluation of the Preceptorship Experience</w:t>
      </w:r>
      <w:r>
        <w:rPr>
          <w:color w:val="365F91"/>
        </w:rPr>
        <w:t xml:space="preserve"> </w:t>
      </w:r>
      <w:r>
        <w:rPr>
          <w:color w:val="000000"/>
        </w:rPr>
        <w:t xml:space="preserve"> </w:t>
      </w:r>
    </w:p>
    <w:p w14:paraId="08E5A2A3" w14:textId="77777777" w:rsidR="0048684D" w:rsidRDefault="005D7A94">
      <w:pPr>
        <w:spacing w:after="0" w:line="259" w:lineRule="auto"/>
        <w:ind w:firstLine="0"/>
      </w:pPr>
      <w:r>
        <w:rPr>
          <w:b/>
        </w:rPr>
        <w:t xml:space="preserve"> </w:t>
      </w:r>
      <w:r>
        <w:t xml:space="preserve"> </w:t>
      </w:r>
    </w:p>
    <w:p w14:paraId="6C9D0614" w14:textId="404D757D" w:rsidR="0048684D" w:rsidRDefault="005D7A94">
      <w:pPr>
        <w:spacing w:after="5" w:line="357" w:lineRule="auto"/>
        <w:ind w:left="120"/>
      </w:pPr>
      <w:r>
        <w:t xml:space="preserve">At the completion of the preceptorship, please complete the following evaluation and return in a sealed envelope to the faculty liaison.  </w:t>
      </w:r>
    </w:p>
    <w:p w14:paraId="5EFF1650" w14:textId="77777777" w:rsidR="0048684D" w:rsidRDefault="005D7A94">
      <w:pPr>
        <w:spacing w:after="105" w:line="259" w:lineRule="auto"/>
        <w:ind w:firstLine="0"/>
      </w:pPr>
      <w:r>
        <w:t xml:space="preserve">  </w:t>
      </w:r>
    </w:p>
    <w:p w14:paraId="7B07EE60" w14:textId="77777777" w:rsidR="0048684D" w:rsidRDefault="005D7A94">
      <w:pPr>
        <w:numPr>
          <w:ilvl w:val="0"/>
          <w:numId w:val="66"/>
        </w:numPr>
        <w:spacing w:after="12"/>
        <w:ind w:right="1184" w:hanging="241"/>
      </w:pPr>
      <w:r>
        <w:t>Would you be willing to serve as a preceptor again? Yes</w:t>
      </w:r>
      <w:r>
        <w:rPr>
          <w:u w:val="single" w:color="000000"/>
        </w:rPr>
        <w:t xml:space="preserve">   </w:t>
      </w:r>
      <w:r>
        <w:rPr>
          <w:u w:val="single" w:color="000000"/>
        </w:rPr>
        <w:tab/>
      </w:r>
      <w:r>
        <w:t xml:space="preserve">No </w:t>
      </w:r>
      <w:r>
        <w:rPr>
          <w:noProof/>
        </w:rPr>
        <mc:AlternateContent>
          <mc:Choice Requires="wpg">
            <w:drawing>
              <wp:inline distT="0" distB="0" distL="0" distR="0" wp14:anchorId="020F737E" wp14:editId="25CE4865">
                <wp:extent cx="588010" cy="8890"/>
                <wp:effectExtent l="0" t="0" r="0" b="0"/>
                <wp:docPr id="169677" name="Group 169677"/>
                <wp:cNvGraphicFramePr/>
                <a:graphic xmlns:a="http://schemas.openxmlformats.org/drawingml/2006/main">
                  <a:graphicData uri="http://schemas.microsoft.com/office/word/2010/wordprocessingGroup">
                    <wpg:wgp>
                      <wpg:cNvGrpSpPr/>
                      <wpg:grpSpPr>
                        <a:xfrm>
                          <a:off x="0" y="0"/>
                          <a:ext cx="588010" cy="8890"/>
                          <a:chOff x="0" y="0"/>
                          <a:chExt cx="588010" cy="8890"/>
                        </a:xfrm>
                      </wpg:grpSpPr>
                      <wps:wsp>
                        <wps:cNvPr id="184824" name="Shape 184824"/>
                        <wps:cNvSpPr/>
                        <wps:spPr>
                          <a:xfrm>
                            <a:off x="0" y="0"/>
                            <a:ext cx="588010" cy="9144"/>
                          </a:xfrm>
                          <a:custGeom>
                            <a:avLst/>
                            <a:gdLst/>
                            <a:ahLst/>
                            <a:cxnLst/>
                            <a:rect l="0" t="0" r="0" b="0"/>
                            <a:pathLst>
                              <a:path w="588010" h="9144">
                                <a:moveTo>
                                  <a:pt x="0" y="0"/>
                                </a:moveTo>
                                <a:lnTo>
                                  <a:pt x="588010" y="0"/>
                                </a:lnTo>
                                <a:lnTo>
                                  <a:pt x="588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7137B0" id="Group 169677" o:spid="_x0000_s1026" style="width:46.3pt;height:.7pt;mso-position-horizontal-relative:char;mso-position-vertical-relative:line" coordsize="58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">
                <v:shape id="Shape 184824" o:spid="_x0000_s1027" style="position:absolute;width:5880;height:91;visibility:visible;mso-wrap-style:square;v-text-anchor:top" coordsize="588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" path="m,l588010,r,9144l,9144,,e" fillcolor="black" stroked="f" strokeweight="0">
                  <v:stroke miterlimit="83231f" joinstyle="miter"/>
                  <v:path arrowok="t" textboxrect="0,0,588010,9144"/>
                </v:shape>
                <w10:anchorlock/>
              </v:group>
            </w:pict>
          </mc:Fallback>
        </mc:AlternateContent>
      </w:r>
      <w:r>
        <w:t xml:space="preserve">    </w:t>
      </w:r>
    </w:p>
    <w:p w14:paraId="7A50C79E" w14:textId="77777777" w:rsidR="0048684D" w:rsidRDefault="005D7A94">
      <w:pPr>
        <w:spacing w:after="65" w:line="259" w:lineRule="auto"/>
        <w:ind w:firstLine="0"/>
      </w:pPr>
      <w:r>
        <w:t xml:space="preserve">  </w:t>
      </w:r>
    </w:p>
    <w:p w14:paraId="0806E439" w14:textId="77777777" w:rsidR="0048684D" w:rsidRDefault="005D7A94">
      <w:pPr>
        <w:spacing w:after="22"/>
        <w:ind w:left="120" w:right="1184"/>
      </w:pPr>
      <w:r>
        <w:t xml:space="preserve">Comments  </w:t>
      </w:r>
    </w:p>
    <w:p w14:paraId="0B6E20DF" w14:textId="77777777" w:rsidR="0048684D" w:rsidRDefault="005D7A94">
      <w:pPr>
        <w:spacing w:after="0" w:line="259" w:lineRule="auto"/>
        <w:ind w:firstLine="0"/>
      </w:pPr>
      <w:r>
        <w:t xml:space="preserve">  </w:t>
      </w:r>
    </w:p>
    <w:p w14:paraId="1AEFCD67" w14:textId="77777777" w:rsidR="0048684D" w:rsidRDefault="005D7A94">
      <w:pPr>
        <w:spacing w:after="331" w:line="259" w:lineRule="auto"/>
        <w:ind w:firstLine="0"/>
      </w:pPr>
      <w:r>
        <w:t xml:space="preserve">  </w:t>
      </w:r>
    </w:p>
    <w:p w14:paraId="7CA79958" w14:textId="77777777" w:rsidR="0048684D" w:rsidRDefault="005D7A94">
      <w:pPr>
        <w:numPr>
          <w:ilvl w:val="0"/>
          <w:numId w:val="66"/>
        </w:numPr>
        <w:spacing w:after="12"/>
        <w:ind w:right="1184" w:hanging="241"/>
      </w:pPr>
      <w:r>
        <w:t xml:space="preserve">Did you feel that faculty communicated clearly and on a timely basis with you?  </w:t>
      </w:r>
    </w:p>
    <w:p w14:paraId="44B2B643" w14:textId="77777777" w:rsidR="0048684D" w:rsidRDefault="005D7A94">
      <w:pPr>
        <w:spacing w:after="14" w:line="259" w:lineRule="auto"/>
        <w:ind w:firstLine="0"/>
      </w:pPr>
      <w:r>
        <w:t xml:space="preserve">  </w:t>
      </w:r>
    </w:p>
    <w:p w14:paraId="1706F465" w14:textId="77777777" w:rsidR="0048684D" w:rsidRDefault="005D7A94">
      <w:pPr>
        <w:tabs>
          <w:tab w:val="center" w:pos="2076"/>
          <w:tab w:val="center" w:pos="2892"/>
        </w:tabs>
        <w:spacing w:after="17"/>
        <w:ind w:left="0" w:firstLine="0"/>
      </w:pPr>
      <w:r>
        <w:t>Yes</w:t>
      </w:r>
      <w:r>
        <w:rPr>
          <w:u w:val="single" w:color="000000"/>
        </w:rPr>
        <w:t xml:space="preserve">   </w:t>
      </w:r>
      <w:r>
        <w:rPr>
          <w:u w:val="single" w:color="000000"/>
        </w:rPr>
        <w:tab/>
      </w:r>
      <w:r>
        <w:t xml:space="preserve">No </w:t>
      </w:r>
      <w:r>
        <w:rPr>
          <w:noProof/>
        </w:rPr>
        <mc:AlternateContent>
          <mc:Choice Requires="wpg">
            <w:drawing>
              <wp:inline distT="0" distB="0" distL="0" distR="0" wp14:anchorId="75BC1731" wp14:editId="4BD2B51A">
                <wp:extent cx="589915" cy="8890"/>
                <wp:effectExtent l="0" t="0" r="0" b="0"/>
                <wp:docPr id="169678" name="Group 169678"/>
                <wp:cNvGraphicFramePr/>
                <a:graphic xmlns:a="http://schemas.openxmlformats.org/drawingml/2006/main">
                  <a:graphicData uri="http://schemas.microsoft.com/office/word/2010/wordprocessingGroup">
                    <wpg:wgp>
                      <wpg:cNvGrpSpPr/>
                      <wpg:grpSpPr>
                        <a:xfrm>
                          <a:off x="0" y="0"/>
                          <a:ext cx="589915" cy="8890"/>
                          <a:chOff x="0" y="0"/>
                          <a:chExt cx="589915" cy="8890"/>
                        </a:xfrm>
                      </wpg:grpSpPr>
                      <wps:wsp>
                        <wps:cNvPr id="184826" name="Shape 184826"/>
                        <wps:cNvSpPr/>
                        <wps:spPr>
                          <a:xfrm>
                            <a:off x="0" y="0"/>
                            <a:ext cx="589915" cy="9144"/>
                          </a:xfrm>
                          <a:custGeom>
                            <a:avLst/>
                            <a:gdLst/>
                            <a:ahLst/>
                            <a:cxnLst/>
                            <a:rect l="0" t="0" r="0" b="0"/>
                            <a:pathLst>
                              <a:path w="589915" h="9144">
                                <a:moveTo>
                                  <a:pt x="0" y="0"/>
                                </a:moveTo>
                                <a:lnTo>
                                  <a:pt x="589915" y="0"/>
                                </a:lnTo>
                                <a:lnTo>
                                  <a:pt x="589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CEAE55" id="Group 169678" o:spid="_x0000_s1026" style="width:46.45pt;height:.7pt;mso-position-horizontal-relative:char;mso-position-vertical-relative:line" coordsize="58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">
                <v:shape id="Shape 184826" o:spid="_x0000_s1027" style="position:absolute;width:5899;height:91;visibility:visible;mso-wrap-style:square;v-text-anchor:top" coordsize="589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" path="m,l589915,r,9144l,9144,,e" fillcolor="black" stroked="f" strokeweight="0">
                  <v:stroke miterlimit="83231f" joinstyle="miter"/>
                  <v:path arrowok="t" textboxrect="0,0,589915,9144"/>
                </v:shape>
                <w10:anchorlock/>
              </v:group>
            </w:pict>
          </mc:Fallback>
        </mc:AlternateContent>
      </w:r>
      <w:r>
        <w:t xml:space="preserve">  </w:t>
      </w:r>
      <w:r>
        <w:tab/>
        <w:t xml:space="preserve">  </w:t>
      </w:r>
    </w:p>
    <w:p w14:paraId="00DA882F" w14:textId="77777777" w:rsidR="0048684D" w:rsidRDefault="005D7A94">
      <w:pPr>
        <w:spacing w:after="65" w:line="259" w:lineRule="auto"/>
        <w:ind w:firstLine="0"/>
      </w:pPr>
      <w:r>
        <w:t xml:space="preserve">  </w:t>
      </w:r>
    </w:p>
    <w:p w14:paraId="5AA71D1C" w14:textId="77777777" w:rsidR="0048684D" w:rsidRDefault="005D7A94">
      <w:pPr>
        <w:spacing w:after="23"/>
        <w:ind w:left="120" w:right="1184"/>
      </w:pPr>
      <w:r>
        <w:t xml:space="preserve">Comments  </w:t>
      </w:r>
    </w:p>
    <w:p w14:paraId="58149131" w14:textId="77777777" w:rsidR="0048684D" w:rsidRDefault="005D7A94">
      <w:pPr>
        <w:spacing w:after="66" w:line="259" w:lineRule="auto"/>
        <w:ind w:firstLine="0"/>
      </w:pPr>
      <w:r>
        <w:t xml:space="preserve"> </w:t>
      </w:r>
    </w:p>
    <w:p w14:paraId="2812D7D3" w14:textId="77777777" w:rsidR="0048684D" w:rsidRDefault="005D7A94">
      <w:pPr>
        <w:numPr>
          <w:ilvl w:val="0"/>
          <w:numId w:val="66"/>
        </w:numPr>
        <w:spacing w:after="7"/>
        <w:ind w:right="1184" w:hanging="241"/>
      </w:pPr>
      <w:r>
        <w:t xml:space="preserve">Did you feel adequately oriented to the </w:t>
      </w:r>
      <w:proofErr w:type="gramStart"/>
      <w:r>
        <w:t>roles,</w:t>
      </w:r>
      <w:proofErr w:type="gramEnd"/>
      <w:r>
        <w:t xml:space="preserve"> and responsibilities of the preceptor role?  </w:t>
      </w:r>
    </w:p>
    <w:p w14:paraId="75EE7704" w14:textId="77777777" w:rsidR="0048684D" w:rsidRDefault="005D7A94">
      <w:pPr>
        <w:spacing w:after="14" w:line="259" w:lineRule="auto"/>
        <w:ind w:firstLine="0"/>
      </w:pPr>
      <w:r>
        <w:t xml:space="preserve">  </w:t>
      </w:r>
    </w:p>
    <w:p w14:paraId="5858CB97" w14:textId="77777777" w:rsidR="0048684D" w:rsidRDefault="005D7A94">
      <w:pPr>
        <w:tabs>
          <w:tab w:val="center" w:pos="2076"/>
          <w:tab w:val="center" w:pos="2892"/>
        </w:tabs>
        <w:spacing w:after="17"/>
        <w:ind w:left="0" w:firstLine="0"/>
      </w:pPr>
      <w:r>
        <w:t>Yes</w:t>
      </w:r>
      <w:r>
        <w:rPr>
          <w:u w:val="single" w:color="000000"/>
        </w:rPr>
        <w:t xml:space="preserve">   </w:t>
      </w:r>
      <w:r>
        <w:rPr>
          <w:u w:val="single" w:color="000000"/>
        </w:rPr>
        <w:tab/>
      </w:r>
      <w:r>
        <w:t xml:space="preserve">No </w:t>
      </w:r>
      <w:r>
        <w:rPr>
          <w:noProof/>
        </w:rPr>
        <mc:AlternateContent>
          <mc:Choice Requires="wpg">
            <w:drawing>
              <wp:inline distT="0" distB="0" distL="0" distR="0" wp14:anchorId="6D7A7B7D" wp14:editId="0EE04A79">
                <wp:extent cx="589915" cy="8890"/>
                <wp:effectExtent l="0" t="0" r="0" b="0"/>
                <wp:docPr id="169679" name="Group 169679"/>
                <wp:cNvGraphicFramePr/>
                <a:graphic xmlns:a="http://schemas.openxmlformats.org/drawingml/2006/main">
                  <a:graphicData uri="http://schemas.microsoft.com/office/word/2010/wordprocessingGroup">
                    <wpg:wgp>
                      <wpg:cNvGrpSpPr/>
                      <wpg:grpSpPr>
                        <a:xfrm>
                          <a:off x="0" y="0"/>
                          <a:ext cx="589915" cy="8890"/>
                          <a:chOff x="0" y="0"/>
                          <a:chExt cx="589915" cy="8890"/>
                        </a:xfrm>
                      </wpg:grpSpPr>
                      <wps:wsp>
                        <wps:cNvPr id="184828" name="Shape 184828"/>
                        <wps:cNvSpPr/>
                        <wps:spPr>
                          <a:xfrm>
                            <a:off x="0" y="0"/>
                            <a:ext cx="589915" cy="9144"/>
                          </a:xfrm>
                          <a:custGeom>
                            <a:avLst/>
                            <a:gdLst/>
                            <a:ahLst/>
                            <a:cxnLst/>
                            <a:rect l="0" t="0" r="0" b="0"/>
                            <a:pathLst>
                              <a:path w="589915" h="9144">
                                <a:moveTo>
                                  <a:pt x="0" y="0"/>
                                </a:moveTo>
                                <a:lnTo>
                                  <a:pt x="589915" y="0"/>
                                </a:lnTo>
                                <a:lnTo>
                                  <a:pt x="589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975E62" id="Group 169679" o:spid="_x0000_s1026" style="width:46.45pt;height:.7pt;mso-position-horizontal-relative:char;mso-position-vertical-relative:line" coordsize="58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">
                <v:shape id="Shape 184828" o:spid="_x0000_s1027" style="position:absolute;width:5899;height:91;visibility:visible;mso-wrap-style:square;v-text-anchor:top" coordsize="589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" path="m,l589915,r,9144l,9144,,e" fillcolor="black" stroked="f" strokeweight="0">
                  <v:stroke miterlimit="83231f" joinstyle="miter"/>
                  <v:path arrowok="t" textboxrect="0,0,589915,9144"/>
                </v:shape>
                <w10:anchorlock/>
              </v:group>
            </w:pict>
          </mc:Fallback>
        </mc:AlternateContent>
      </w:r>
      <w:r>
        <w:t xml:space="preserve">  </w:t>
      </w:r>
      <w:r>
        <w:tab/>
        <w:t xml:space="preserve">  </w:t>
      </w:r>
    </w:p>
    <w:p w14:paraId="61873280" w14:textId="77777777" w:rsidR="0048684D" w:rsidRDefault="005D7A94">
      <w:pPr>
        <w:spacing w:after="65" w:line="259" w:lineRule="auto"/>
        <w:ind w:firstLine="0"/>
      </w:pPr>
      <w:r>
        <w:t xml:space="preserve">  </w:t>
      </w:r>
    </w:p>
    <w:p w14:paraId="1AA93FC1" w14:textId="77777777" w:rsidR="0048684D" w:rsidRDefault="005D7A94">
      <w:pPr>
        <w:spacing w:after="22"/>
        <w:ind w:left="120" w:right="1184"/>
      </w:pPr>
      <w:r>
        <w:t xml:space="preserve">Comments  </w:t>
      </w:r>
    </w:p>
    <w:p w14:paraId="69FF8E20" w14:textId="77777777" w:rsidR="0048684D" w:rsidRDefault="005D7A94">
      <w:pPr>
        <w:spacing w:after="66" w:line="259" w:lineRule="auto"/>
        <w:ind w:firstLine="0"/>
      </w:pPr>
      <w:r>
        <w:t xml:space="preserve">  </w:t>
      </w:r>
    </w:p>
    <w:p w14:paraId="0BFC589D" w14:textId="77777777" w:rsidR="0048684D" w:rsidRDefault="005D7A94">
      <w:pPr>
        <w:numPr>
          <w:ilvl w:val="0"/>
          <w:numId w:val="66"/>
        </w:numPr>
        <w:spacing w:after="7"/>
        <w:ind w:right="1184" w:hanging="241"/>
      </w:pPr>
      <w:r>
        <w:t xml:space="preserve">Please indicate any suggestions that may improve the preceptorship experience.  </w:t>
      </w:r>
    </w:p>
    <w:p w14:paraId="6AE04398" w14:textId="77777777" w:rsidR="0048684D" w:rsidRDefault="005D7A94">
      <w:pPr>
        <w:spacing w:after="0" w:line="259" w:lineRule="auto"/>
        <w:ind w:firstLine="0"/>
      </w:pPr>
      <w:r>
        <w:t xml:space="preserve">  </w:t>
      </w:r>
    </w:p>
    <w:p w14:paraId="388DFFC7" w14:textId="77777777" w:rsidR="0048684D" w:rsidRDefault="005D7A94">
      <w:pPr>
        <w:spacing w:after="18"/>
        <w:ind w:left="20"/>
      </w:pPr>
      <w:r>
        <w:t xml:space="preserve">_____________________________________________________________________________________ </w:t>
      </w:r>
    </w:p>
    <w:p w14:paraId="3A9A3BF3" w14:textId="77777777" w:rsidR="0048684D" w:rsidRDefault="005D7A94">
      <w:pPr>
        <w:spacing w:after="0"/>
        <w:ind w:left="20"/>
      </w:pPr>
      <w:r>
        <w:t xml:space="preserve">_____________________________________________________________________________________ _____________________________________________________________________________________ </w:t>
      </w:r>
    </w:p>
    <w:p w14:paraId="49FABE21" w14:textId="77777777" w:rsidR="0048684D" w:rsidRDefault="005D7A94">
      <w:pPr>
        <w:spacing w:after="462"/>
        <w:ind w:left="30"/>
      </w:pPr>
      <w:r>
        <w:t xml:space="preserve">_____________________________________________________________________________________  </w:t>
      </w:r>
    </w:p>
    <w:p w14:paraId="335CE48F" w14:textId="77777777" w:rsidR="0048684D" w:rsidRDefault="005D7A94">
      <w:pPr>
        <w:spacing w:after="0" w:line="259" w:lineRule="auto"/>
        <w:ind w:left="185"/>
      </w:pPr>
      <w:r>
        <w:rPr>
          <w:b/>
          <w:color w:val="006934"/>
        </w:rPr>
        <w:t xml:space="preserve">Thank you for your participation in this evaluation survey! </w:t>
      </w:r>
    </w:p>
    <w:p w14:paraId="128E38FF" w14:textId="66ED9BAB" w:rsidR="0048684D" w:rsidRDefault="005D7A94" w:rsidP="00E441BD">
      <w:pPr>
        <w:spacing w:after="0" w:line="259" w:lineRule="auto"/>
        <w:ind w:left="190" w:firstLine="0"/>
        <w:sectPr w:rsidR="0048684D" w:rsidSect="003E2B04">
          <w:footerReference w:type="even" r:id="rId215"/>
          <w:footerReference w:type="default" r:id="rId216"/>
          <w:footerReference w:type="first" r:id="rId217"/>
          <w:pgSz w:w="12240" w:h="15840"/>
          <w:pgMar w:top="1438" w:right="449" w:bottom="1996" w:left="1491" w:header="720" w:footer="1021" w:gutter="0"/>
          <w:pgNumType w:start="56"/>
          <w:cols w:space="720"/>
        </w:sectPr>
      </w:pPr>
      <w:r>
        <w:rPr>
          <w:b/>
          <w:color w:val="006934"/>
        </w:rPr>
        <w:t xml:space="preserve"> </w:t>
      </w:r>
    </w:p>
    <w:p w14:paraId="752D476E" w14:textId="1FA5EBBB" w:rsidR="0048684D" w:rsidRDefault="0048684D" w:rsidP="000B6780">
      <w:pPr>
        <w:pStyle w:val="Heading2"/>
        <w:jc w:val="center"/>
      </w:pPr>
    </w:p>
    <w:p w14:paraId="651A3B06" w14:textId="060418B6" w:rsidR="0048684D" w:rsidRDefault="005D7A94" w:rsidP="000B6780">
      <w:pPr>
        <w:pStyle w:val="Heading2"/>
        <w:jc w:val="center"/>
      </w:pPr>
      <w:bookmarkStart w:id="163" w:name="_Toc199170621"/>
      <w:r>
        <w:t>Appendix P: Clinical Learning Outcomes-NURS 2207/2207B</w:t>
      </w:r>
      <w:bookmarkEnd w:id="163"/>
    </w:p>
    <w:p w14:paraId="3A573CF5" w14:textId="77777777" w:rsidR="0048684D" w:rsidRDefault="005D7A94">
      <w:pPr>
        <w:spacing w:after="107" w:line="259" w:lineRule="auto"/>
        <w:ind w:left="182" w:firstLine="0"/>
        <w:jc w:val="center"/>
      </w:pPr>
      <w:r>
        <w:rPr>
          <w:noProof/>
        </w:rPr>
        <w:drawing>
          <wp:inline distT="0" distB="0" distL="0" distR="0" wp14:anchorId="4D95B256" wp14:editId="02E777CB">
            <wp:extent cx="2114550" cy="643179"/>
            <wp:effectExtent l="0" t="0" r="0" b="0"/>
            <wp:docPr id="20470" name="Picture 20470"/>
            <wp:cNvGraphicFramePr/>
            <a:graphic xmlns:a="http://schemas.openxmlformats.org/drawingml/2006/main">
              <a:graphicData uri="http://schemas.openxmlformats.org/drawingml/2006/picture">
                <pic:pic xmlns:pic="http://schemas.openxmlformats.org/drawingml/2006/picture">
                  <pic:nvPicPr>
                    <pic:cNvPr id="20470" name="Picture 20470"/>
                    <pic:cNvPicPr/>
                  </pic:nvPicPr>
                  <pic:blipFill>
                    <a:blip r:embed="rId218"/>
                    <a:stretch>
                      <a:fillRect/>
                    </a:stretch>
                  </pic:blipFill>
                  <pic:spPr>
                    <a:xfrm>
                      <a:off x="0" y="0"/>
                      <a:ext cx="2114550" cy="643179"/>
                    </a:xfrm>
                    <a:prstGeom prst="rect">
                      <a:avLst/>
                    </a:prstGeom>
                  </pic:spPr>
                </pic:pic>
              </a:graphicData>
            </a:graphic>
          </wp:inline>
        </w:drawing>
      </w:r>
      <w:r>
        <w:rPr>
          <w:rFonts w:ascii="Times New Roman" w:eastAsia="Times New Roman" w:hAnsi="Times New Roman" w:cs="Times New Roman"/>
        </w:rPr>
        <w:t xml:space="preserve"> </w:t>
      </w:r>
      <w:r>
        <w:t xml:space="preserve"> </w:t>
      </w:r>
    </w:p>
    <w:p w14:paraId="3FCA4C6F" w14:textId="77777777" w:rsidR="0048684D" w:rsidRDefault="005D7A94">
      <w:pPr>
        <w:pStyle w:val="Heading5"/>
        <w:spacing w:after="9" w:line="252" w:lineRule="auto"/>
        <w:ind w:left="23"/>
        <w:jc w:val="center"/>
      </w:pPr>
      <w:r>
        <w:rPr>
          <w:color w:val="000000"/>
        </w:rPr>
        <w:t>NURS 2207/2207B Clinical Learning Outcomes</w:t>
      </w:r>
      <w:r>
        <w:rPr>
          <w:rFonts w:ascii="Times New Roman" w:eastAsia="Times New Roman" w:hAnsi="Times New Roman" w:cs="Times New Roman"/>
          <w:b w:val="0"/>
          <w:color w:val="000000"/>
        </w:rPr>
        <w:t xml:space="preserve">  </w:t>
      </w:r>
    </w:p>
    <w:tbl>
      <w:tblPr>
        <w:tblStyle w:val="TableGrid"/>
        <w:tblW w:w="12955" w:type="dxa"/>
        <w:tblInd w:w="25" w:type="dxa"/>
        <w:tblCellMar>
          <w:top w:w="84" w:type="dxa"/>
          <w:left w:w="5" w:type="dxa"/>
          <w:right w:w="111" w:type="dxa"/>
        </w:tblCellMar>
        <w:tblLook w:val="04A0" w:firstRow="1" w:lastRow="0" w:firstColumn="1" w:lastColumn="0" w:noHBand="0" w:noVBand="1"/>
      </w:tblPr>
      <w:tblGrid>
        <w:gridCol w:w="4857"/>
        <w:gridCol w:w="5137"/>
        <w:gridCol w:w="1621"/>
        <w:gridCol w:w="1340"/>
      </w:tblGrid>
      <w:tr w:rsidR="0048684D" w14:paraId="50FAF32F" w14:textId="77777777">
        <w:trPr>
          <w:trHeight w:val="840"/>
        </w:trPr>
        <w:tc>
          <w:tcPr>
            <w:tcW w:w="4857" w:type="dxa"/>
            <w:tcBorders>
              <w:top w:val="single" w:sz="4" w:space="0" w:color="000000"/>
              <w:left w:val="single" w:sz="4" w:space="0" w:color="000000"/>
              <w:bottom w:val="single" w:sz="4" w:space="0" w:color="000000"/>
              <w:right w:val="single" w:sz="4" w:space="0" w:color="000000"/>
            </w:tcBorders>
          </w:tcPr>
          <w:p w14:paraId="4EE31876" w14:textId="77777777" w:rsidR="0048684D" w:rsidRDefault="005D7A94">
            <w:pPr>
              <w:tabs>
                <w:tab w:val="center" w:pos="2423"/>
              </w:tabs>
              <w:spacing w:after="0" w:line="259" w:lineRule="auto"/>
              <w:ind w:left="0" w:firstLine="0"/>
            </w:pPr>
            <w:r>
              <w:t xml:space="preserve"> </w:t>
            </w:r>
            <w:r>
              <w:tab/>
            </w:r>
            <w:r>
              <w:rPr>
                <w:sz w:val="20"/>
                <w:u w:val="single" w:color="000000"/>
              </w:rPr>
              <w:t>Clinical Learning Outcome</w:t>
            </w:r>
            <w:r>
              <w:rPr>
                <w:sz w:val="20"/>
              </w:rPr>
              <w:t xml:space="preserve">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792E5469" w14:textId="77777777" w:rsidR="0048684D" w:rsidRDefault="005D7A94">
            <w:pPr>
              <w:spacing w:after="0" w:line="259" w:lineRule="auto"/>
              <w:ind w:left="100" w:firstLine="0"/>
              <w:jc w:val="center"/>
            </w:pPr>
            <w:r>
              <w:rPr>
                <w:sz w:val="20"/>
                <w:u w:val="single" w:color="000000"/>
              </w:rPr>
              <w:t>Evidence of Clinical Learning Outcome Being Met</w:t>
            </w: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1692F6B" w14:textId="77777777" w:rsidR="0048684D" w:rsidRDefault="005D7A94">
            <w:pPr>
              <w:spacing w:after="0" w:line="259" w:lineRule="auto"/>
              <w:ind w:left="106" w:firstLine="0"/>
              <w:jc w:val="center"/>
            </w:pPr>
            <w:r>
              <w:rPr>
                <w:sz w:val="20"/>
                <w:u w:val="single" w:color="000000"/>
              </w:rPr>
              <w:t>Date Clinical</w:t>
            </w:r>
            <w:r>
              <w:rPr>
                <w:sz w:val="20"/>
              </w:rPr>
              <w:t xml:space="preserve"> </w:t>
            </w:r>
            <w:r>
              <w:t xml:space="preserve"> </w:t>
            </w:r>
          </w:p>
          <w:p w14:paraId="3B4CC54F" w14:textId="77777777" w:rsidR="0048684D" w:rsidRDefault="005D7A94">
            <w:pPr>
              <w:spacing w:after="0" w:line="259" w:lineRule="auto"/>
              <w:ind w:left="104" w:firstLine="0"/>
              <w:jc w:val="center"/>
            </w:pPr>
            <w:r>
              <w:rPr>
                <w:sz w:val="20"/>
                <w:u w:val="single" w:color="000000"/>
              </w:rPr>
              <w:t>Learning</w:t>
            </w:r>
            <w:r>
              <w:rPr>
                <w:sz w:val="20"/>
              </w:rPr>
              <w:t xml:space="preserve"> </w:t>
            </w:r>
            <w:r>
              <w:t xml:space="preserve"> </w:t>
            </w:r>
          </w:p>
          <w:p w14:paraId="0B3A2C57" w14:textId="77777777" w:rsidR="0048684D" w:rsidRDefault="005D7A94">
            <w:pPr>
              <w:spacing w:after="0" w:line="259" w:lineRule="auto"/>
              <w:ind w:left="101" w:firstLine="0"/>
              <w:jc w:val="center"/>
            </w:pPr>
            <w:r>
              <w:rPr>
                <w:sz w:val="20"/>
                <w:u w:val="single" w:color="000000"/>
              </w:rPr>
              <w:t>Outcome Met</w:t>
            </w: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1C3ACDE" w14:textId="77777777" w:rsidR="0048684D" w:rsidRDefault="005D7A94">
            <w:pPr>
              <w:spacing w:after="0" w:line="259" w:lineRule="auto"/>
              <w:ind w:left="108" w:firstLine="0"/>
              <w:jc w:val="center"/>
            </w:pPr>
            <w:r>
              <w:rPr>
                <w:sz w:val="20"/>
                <w:u w:val="single" w:color="000000"/>
              </w:rPr>
              <w:t>Preceptor’s</w:t>
            </w:r>
            <w:r>
              <w:rPr>
                <w:sz w:val="20"/>
              </w:rPr>
              <w:t xml:space="preserve"> </w:t>
            </w:r>
            <w:r>
              <w:t xml:space="preserve"> </w:t>
            </w:r>
          </w:p>
          <w:p w14:paraId="5ACBA161" w14:textId="77777777" w:rsidR="0048684D" w:rsidRDefault="005D7A94">
            <w:pPr>
              <w:spacing w:after="0" w:line="259" w:lineRule="auto"/>
              <w:ind w:left="116" w:firstLine="0"/>
              <w:jc w:val="center"/>
            </w:pPr>
            <w:r>
              <w:rPr>
                <w:sz w:val="20"/>
                <w:u w:val="single" w:color="000000"/>
              </w:rPr>
              <w:t>Initial</w:t>
            </w:r>
            <w:r>
              <w:rPr>
                <w:sz w:val="20"/>
              </w:rPr>
              <w:t xml:space="preserve"> </w:t>
            </w:r>
            <w:r>
              <w:t xml:space="preserve"> </w:t>
            </w:r>
          </w:p>
        </w:tc>
      </w:tr>
      <w:tr w:rsidR="0048684D" w14:paraId="11A0BCAA" w14:textId="77777777">
        <w:trPr>
          <w:trHeight w:val="840"/>
        </w:trPr>
        <w:tc>
          <w:tcPr>
            <w:tcW w:w="4857" w:type="dxa"/>
            <w:tcBorders>
              <w:top w:val="single" w:sz="4" w:space="0" w:color="000000"/>
              <w:left w:val="single" w:sz="4" w:space="0" w:color="000000"/>
              <w:bottom w:val="single" w:sz="4" w:space="0" w:color="000000"/>
              <w:right w:val="single" w:sz="4" w:space="0" w:color="000000"/>
            </w:tcBorders>
          </w:tcPr>
          <w:p w14:paraId="46502FF6" w14:textId="77777777" w:rsidR="0048684D" w:rsidRDefault="005D7A94">
            <w:pPr>
              <w:spacing w:after="0" w:line="259" w:lineRule="auto"/>
              <w:ind w:left="826" w:hanging="355"/>
            </w:pPr>
            <w:r>
              <w:rPr>
                <w:sz w:val="20"/>
              </w:rPr>
              <w:t>1</w:t>
            </w:r>
            <w:proofErr w:type="gramStart"/>
            <w:r>
              <w:rPr>
                <w:sz w:val="20"/>
              </w:rPr>
              <w:t>.</w:t>
            </w:r>
            <w:r>
              <w:rPr>
                <w:rFonts w:ascii="Arial" w:eastAsia="Arial" w:hAnsi="Arial" w:cs="Arial"/>
                <w:sz w:val="20"/>
              </w:rPr>
              <w:t xml:space="preserve"> </w:t>
            </w:r>
            <w:r>
              <w:t xml:space="preserve"> </w:t>
            </w:r>
            <w:r>
              <w:rPr>
                <w:sz w:val="20"/>
              </w:rPr>
              <w:t>Appraise</w:t>
            </w:r>
            <w:proofErr w:type="gramEnd"/>
            <w:r>
              <w:rPr>
                <w:sz w:val="20"/>
              </w:rPr>
              <w:t xml:space="preserve"> therapeutic communication techniques used in a variety of health care settings.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0D4CBAB3" w14:textId="77777777" w:rsidR="0048684D" w:rsidRDefault="005D7A94">
            <w:pPr>
              <w:spacing w:after="0" w:line="259" w:lineRule="auto"/>
              <w:ind w:left="110" w:firstLine="0"/>
            </w:pP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53A31FB2" w14:textId="77777777" w:rsidR="0048684D" w:rsidRDefault="005D7A94">
            <w:pPr>
              <w:spacing w:after="0" w:line="259" w:lineRule="auto"/>
              <w:ind w:left="105" w:firstLine="0"/>
            </w:pP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403D21F" w14:textId="77777777" w:rsidR="0048684D" w:rsidRDefault="005D7A94">
            <w:pPr>
              <w:spacing w:after="0" w:line="259" w:lineRule="auto"/>
              <w:ind w:left="105" w:firstLine="0"/>
            </w:pPr>
            <w:r>
              <w:rPr>
                <w:sz w:val="20"/>
              </w:rPr>
              <w:t xml:space="preserve"> </w:t>
            </w:r>
            <w:r>
              <w:t xml:space="preserve"> </w:t>
            </w:r>
          </w:p>
        </w:tc>
      </w:tr>
      <w:tr w:rsidR="0048684D" w14:paraId="1A47975A" w14:textId="77777777">
        <w:trPr>
          <w:trHeight w:val="575"/>
        </w:trPr>
        <w:tc>
          <w:tcPr>
            <w:tcW w:w="4857" w:type="dxa"/>
            <w:tcBorders>
              <w:top w:val="single" w:sz="4" w:space="0" w:color="000000"/>
              <w:left w:val="single" w:sz="4" w:space="0" w:color="000000"/>
              <w:bottom w:val="single" w:sz="4" w:space="0" w:color="000000"/>
              <w:right w:val="single" w:sz="4" w:space="0" w:color="000000"/>
            </w:tcBorders>
          </w:tcPr>
          <w:p w14:paraId="5E729195" w14:textId="77777777" w:rsidR="0048684D" w:rsidRDefault="005D7A94">
            <w:pPr>
              <w:spacing w:after="0" w:line="259" w:lineRule="auto"/>
              <w:ind w:left="826" w:hanging="355"/>
            </w:pPr>
            <w:r>
              <w:rPr>
                <w:sz w:val="20"/>
              </w:rPr>
              <w:t>2</w:t>
            </w:r>
            <w:proofErr w:type="gramStart"/>
            <w:r>
              <w:rPr>
                <w:sz w:val="20"/>
              </w:rPr>
              <w:t>.</w:t>
            </w:r>
            <w:r>
              <w:rPr>
                <w:rFonts w:ascii="Arial" w:eastAsia="Arial" w:hAnsi="Arial" w:cs="Arial"/>
                <w:sz w:val="20"/>
              </w:rPr>
              <w:t xml:space="preserve"> </w:t>
            </w:r>
            <w:r>
              <w:t xml:space="preserve"> </w:t>
            </w:r>
            <w:r>
              <w:rPr>
                <w:sz w:val="20"/>
              </w:rPr>
              <w:t>Employ</w:t>
            </w:r>
            <w:proofErr w:type="gramEnd"/>
            <w:r>
              <w:rPr>
                <w:sz w:val="20"/>
              </w:rPr>
              <w:t xml:space="preserve"> critical thinking skills in providing care to the adult client.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6C47FA6F" w14:textId="77777777" w:rsidR="0048684D" w:rsidRDefault="005D7A94">
            <w:pPr>
              <w:spacing w:after="0" w:line="259" w:lineRule="auto"/>
              <w:ind w:left="110" w:firstLine="0"/>
            </w:pP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05F7773" w14:textId="77777777" w:rsidR="0048684D" w:rsidRDefault="005D7A94">
            <w:pPr>
              <w:spacing w:after="0" w:line="259" w:lineRule="auto"/>
              <w:ind w:left="105" w:firstLine="0"/>
            </w:pP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9764BD3" w14:textId="77777777" w:rsidR="0048684D" w:rsidRDefault="005D7A94">
            <w:pPr>
              <w:spacing w:after="0" w:line="259" w:lineRule="auto"/>
              <w:ind w:left="105" w:firstLine="0"/>
            </w:pPr>
            <w:r>
              <w:rPr>
                <w:sz w:val="20"/>
              </w:rPr>
              <w:t xml:space="preserve"> </w:t>
            </w:r>
            <w:r>
              <w:t xml:space="preserve"> </w:t>
            </w:r>
          </w:p>
        </w:tc>
      </w:tr>
      <w:tr w:rsidR="0048684D" w14:paraId="3ECA1DBC" w14:textId="77777777">
        <w:trPr>
          <w:trHeight w:val="840"/>
        </w:trPr>
        <w:tc>
          <w:tcPr>
            <w:tcW w:w="4857" w:type="dxa"/>
            <w:tcBorders>
              <w:top w:val="single" w:sz="4" w:space="0" w:color="000000"/>
              <w:left w:val="single" w:sz="4" w:space="0" w:color="000000"/>
              <w:bottom w:val="single" w:sz="4" w:space="0" w:color="000000"/>
              <w:right w:val="single" w:sz="4" w:space="0" w:color="000000"/>
            </w:tcBorders>
          </w:tcPr>
          <w:p w14:paraId="478605ED" w14:textId="77777777" w:rsidR="0048684D" w:rsidRDefault="005D7A94">
            <w:pPr>
              <w:spacing w:after="0" w:line="259" w:lineRule="auto"/>
              <w:ind w:left="826" w:right="66" w:hanging="355"/>
              <w:jc w:val="both"/>
            </w:pPr>
            <w:r>
              <w:rPr>
                <w:sz w:val="20"/>
              </w:rPr>
              <w:t>3</w:t>
            </w:r>
            <w:proofErr w:type="gramStart"/>
            <w:r>
              <w:rPr>
                <w:sz w:val="20"/>
              </w:rPr>
              <w:t>.</w:t>
            </w:r>
            <w:r>
              <w:rPr>
                <w:rFonts w:ascii="Arial" w:eastAsia="Arial" w:hAnsi="Arial" w:cs="Arial"/>
                <w:sz w:val="20"/>
              </w:rPr>
              <w:t xml:space="preserve"> </w:t>
            </w:r>
            <w:r>
              <w:t xml:space="preserve"> </w:t>
            </w:r>
            <w:r>
              <w:rPr>
                <w:sz w:val="20"/>
              </w:rPr>
              <w:t>Appraise</w:t>
            </w:r>
            <w:proofErr w:type="gramEnd"/>
            <w:r>
              <w:rPr>
                <w:sz w:val="20"/>
              </w:rPr>
              <w:t xml:space="preserve"> client data via information technology to support and communicate the planning and provision of care in the adult client.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7B9E31B5" w14:textId="77777777" w:rsidR="0048684D" w:rsidRDefault="005D7A94">
            <w:pPr>
              <w:spacing w:after="0" w:line="259" w:lineRule="auto"/>
              <w:ind w:left="110" w:firstLine="0"/>
            </w:pP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EE5DA12" w14:textId="77777777" w:rsidR="0048684D" w:rsidRDefault="005D7A94">
            <w:pPr>
              <w:spacing w:after="0" w:line="259" w:lineRule="auto"/>
              <w:ind w:left="105" w:firstLine="0"/>
            </w:pP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2EBE557" w14:textId="77777777" w:rsidR="0048684D" w:rsidRDefault="005D7A94">
            <w:pPr>
              <w:spacing w:after="0" w:line="259" w:lineRule="auto"/>
              <w:ind w:left="105" w:firstLine="0"/>
            </w:pPr>
            <w:r>
              <w:rPr>
                <w:sz w:val="20"/>
              </w:rPr>
              <w:t xml:space="preserve"> </w:t>
            </w:r>
            <w:r>
              <w:t xml:space="preserve"> </w:t>
            </w:r>
          </w:p>
        </w:tc>
      </w:tr>
      <w:tr w:rsidR="0048684D" w14:paraId="3CBF6CD5" w14:textId="77777777">
        <w:trPr>
          <w:trHeight w:val="576"/>
        </w:trPr>
        <w:tc>
          <w:tcPr>
            <w:tcW w:w="4857" w:type="dxa"/>
            <w:tcBorders>
              <w:top w:val="single" w:sz="4" w:space="0" w:color="000000"/>
              <w:left w:val="single" w:sz="4" w:space="0" w:color="000000"/>
              <w:bottom w:val="single" w:sz="4" w:space="0" w:color="000000"/>
              <w:right w:val="single" w:sz="4" w:space="0" w:color="000000"/>
            </w:tcBorders>
          </w:tcPr>
          <w:p w14:paraId="6AE39B0C" w14:textId="77777777" w:rsidR="0048684D" w:rsidRDefault="005D7A94">
            <w:pPr>
              <w:spacing w:after="0" w:line="259" w:lineRule="auto"/>
              <w:ind w:left="826" w:hanging="355"/>
            </w:pPr>
            <w:r>
              <w:rPr>
                <w:sz w:val="20"/>
              </w:rPr>
              <w:t>4</w:t>
            </w:r>
            <w:proofErr w:type="gramStart"/>
            <w:r>
              <w:rPr>
                <w:sz w:val="20"/>
              </w:rPr>
              <w:t>.</w:t>
            </w:r>
            <w:r>
              <w:rPr>
                <w:rFonts w:ascii="Arial" w:eastAsia="Arial" w:hAnsi="Arial" w:cs="Arial"/>
                <w:sz w:val="20"/>
              </w:rPr>
              <w:t xml:space="preserve"> </w:t>
            </w:r>
            <w:r>
              <w:t xml:space="preserve"> </w:t>
            </w:r>
            <w:r>
              <w:rPr>
                <w:sz w:val="20"/>
              </w:rPr>
              <w:t>Implement</w:t>
            </w:r>
            <w:proofErr w:type="gramEnd"/>
            <w:r>
              <w:rPr>
                <w:sz w:val="20"/>
              </w:rPr>
              <w:t xml:space="preserve"> nursing interventions in the care of the adult with illness.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38C00ED3" w14:textId="77777777" w:rsidR="0048684D" w:rsidRDefault="005D7A94">
            <w:pPr>
              <w:spacing w:after="0" w:line="259" w:lineRule="auto"/>
              <w:ind w:left="110" w:firstLine="0"/>
            </w:pP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B058B0C" w14:textId="77777777" w:rsidR="0048684D" w:rsidRDefault="005D7A94">
            <w:pPr>
              <w:spacing w:after="0" w:line="259" w:lineRule="auto"/>
              <w:ind w:left="105" w:firstLine="0"/>
            </w:pP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EB40F65" w14:textId="77777777" w:rsidR="0048684D" w:rsidRDefault="005D7A94">
            <w:pPr>
              <w:spacing w:after="0" w:line="259" w:lineRule="auto"/>
              <w:ind w:left="105" w:firstLine="0"/>
            </w:pPr>
            <w:r>
              <w:rPr>
                <w:sz w:val="20"/>
              </w:rPr>
              <w:t xml:space="preserve"> </w:t>
            </w:r>
            <w:r>
              <w:t xml:space="preserve"> </w:t>
            </w:r>
          </w:p>
        </w:tc>
      </w:tr>
      <w:tr w:rsidR="0048684D" w14:paraId="588CAD5A" w14:textId="77777777">
        <w:trPr>
          <w:trHeight w:val="575"/>
        </w:trPr>
        <w:tc>
          <w:tcPr>
            <w:tcW w:w="4857" w:type="dxa"/>
            <w:tcBorders>
              <w:top w:val="single" w:sz="4" w:space="0" w:color="000000"/>
              <w:left w:val="single" w:sz="4" w:space="0" w:color="000000"/>
              <w:bottom w:val="single" w:sz="4" w:space="0" w:color="000000"/>
              <w:right w:val="single" w:sz="4" w:space="0" w:color="000000"/>
            </w:tcBorders>
          </w:tcPr>
          <w:p w14:paraId="16BF0ABD" w14:textId="77777777" w:rsidR="0048684D" w:rsidRDefault="005D7A94">
            <w:pPr>
              <w:spacing w:after="0" w:line="259" w:lineRule="auto"/>
              <w:ind w:left="826" w:hanging="355"/>
            </w:pPr>
            <w:r>
              <w:rPr>
                <w:sz w:val="20"/>
              </w:rPr>
              <w:t>5</w:t>
            </w:r>
            <w:proofErr w:type="gramStart"/>
            <w:r>
              <w:rPr>
                <w:sz w:val="20"/>
              </w:rPr>
              <w:t>.</w:t>
            </w:r>
            <w:r>
              <w:rPr>
                <w:rFonts w:ascii="Arial" w:eastAsia="Arial" w:hAnsi="Arial" w:cs="Arial"/>
                <w:sz w:val="20"/>
              </w:rPr>
              <w:t xml:space="preserve"> </w:t>
            </w:r>
            <w:r>
              <w:t xml:space="preserve"> </w:t>
            </w:r>
            <w:r>
              <w:rPr>
                <w:sz w:val="20"/>
              </w:rPr>
              <w:t>Employ</w:t>
            </w:r>
            <w:proofErr w:type="gramEnd"/>
            <w:r>
              <w:rPr>
                <w:sz w:val="20"/>
              </w:rPr>
              <w:t xml:space="preserve"> legal/ethical concepts in areas of observation as applicable.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3A0BA298" w14:textId="77777777" w:rsidR="0048684D" w:rsidRDefault="005D7A94">
            <w:pPr>
              <w:spacing w:after="0" w:line="259" w:lineRule="auto"/>
              <w:ind w:left="110" w:firstLine="0"/>
            </w:pP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6B6961F4" w14:textId="77777777" w:rsidR="0048684D" w:rsidRDefault="005D7A94">
            <w:pPr>
              <w:spacing w:after="0" w:line="259" w:lineRule="auto"/>
              <w:ind w:left="105" w:firstLine="0"/>
            </w:pP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44DFCB72" w14:textId="77777777" w:rsidR="0048684D" w:rsidRDefault="005D7A94">
            <w:pPr>
              <w:spacing w:after="0" w:line="259" w:lineRule="auto"/>
              <w:ind w:left="105" w:firstLine="0"/>
            </w:pPr>
            <w:r>
              <w:rPr>
                <w:sz w:val="20"/>
              </w:rPr>
              <w:t xml:space="preserve"> </w:t>
            </w:r>
            <w:r>
              <w:t xml:space="preserve"> </w:t>
            </w:r>
          </w:p>
        </w:tc>
      </w:tr>
      <w:tr w:rsidR="0048684D" w14:paraId="33F3E061" w14:textId="77777777">
        <w:trPr>
          <w:trHeight w:val="841"/>
        </w:trPr>
        <w:tc>
          <w:tcPr>
            <w:tcW w:w="4857" w:type="dxa"/>
            <w:tcBorders>
              <w:top w:val="single" w:sz="4" w:space="0" w:color="000000"/>
              <w:left w:val="single" w:sz="4" w:space="0" w:color="000000"/>
              <w:bottom w:val="single" w:sz="4" w:space="0" w:color="000000"/>
              <w:right w:val="single" w:sz="4" w:space="0" w:color="000000"/>
            </w:tcBorders>
          </w:tcPr>
          <w:p w14:paraId="27E346D7" w14:textId="77777777" w:rsidR="0048684D" w:rsidRDefault="005D7A94">
            <w:pPr>
              <w:spacing w:after="0" w:line="259" w:lineRule="auto"/>
              <w:ind w:left="826" w:hanging="355"/>
            </w:pPr>
            <w:r>
              <w:rPr>
                <w:sz w:val="20"/>
              </w:rPr>
              <w:t>6</w:t>
            </w:r>
            <w:proofErr w:type="gramStart"/>
            <w:r>
              <w:rPr>
                <w:sz w:val="20"/>
              </w:rPr>
              <w:t>.</w:t>
            </w:r>
            <w:r>
              <w:rPr>
                <w:rFonts w:ascii="Arial" w:eastAsia="Arial" w:hAnsi="Arial" w:cs="Arial"/>
                <w:sz w:val="20"/>
              </w:rPr>
              <w:t xml:space="preserve"> </w:t>
            </w:r>
            <w:r>
              <w:t xml:space="preserve"> </w:t>
            </w:r>
            <w:r>
              <w:rPr>
                <w:sz w:val="20"/>
              </w:rPr>
              <w:t>Interact</w:t>
            </w:r>
            <w:proofErr w:type="gramEnd"/>
            <w:r>
              <w:rPr>
                <w:sz w:val="20"/>
              </w:rPr>
              <w:t xml:space="preserve"> creatively with clients, significant others, and team members to solve problems to achieve client goals and outcomes. </w:t>
            </w:r>
            <w:r>
              <w:t xml:space="preserve"> </w:t>
            </w:r>
          </w:p>
        </w:tc>
        <w:tc>
          <w:tcPr>
            <w:tcW w:w="5137" w:type="dxa"/>
            <w:tcBorders>
              <w:top w:val="single" w:sz="4" w:space="0" w:color="000000"/>
              <w:left w:val="single" w:sz="4" w:space="0" w:color="000000"/>
              <w:bottom w:val="single" w:sz="4" w:space="0" w:color="000000"/>
              <w:right w:val="single" w:sz="4" w:space="0" w:color="000000"/>
            </w:tcBorders>
          </w:tcPr>
          <w:p w14:paraId="55216438" w14:textId="77777777" w:rsidR="0048684D" w:rsidRDefault="005D7A94">
            <w:pPr>
              <w:spacing w:after="0" w:line="259" w:lineRule="auto"/>
              <w:ind w:left="110" w:firstLine="0"/>
            </w:pPr>
            <w:r>
              <w:rPr>
                <w:sz w:val="20"/>
              </w:rPr>
              <w:t xml:space="preserve"> </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D0EA86F" w14:textId="77777777" w:rsidR="0048684D" w:rsidRDefault="005D7A94">
            <w:pPr>
              <w:spacing w:after="0" w:line="259" w:lineRule="auto"/>
              <w:ind w:left="105" w:firstLine="0"/>
            </w:pPr>
            <w:r>
              <w:rPr>
                <w:sz w:val="20"/>
              </w:rPr>
              <w:t xml:space="preserve"> </w:t>
            </w:r>
            <w: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660A056" w14:textId="77777777" w:rsidR="0048684D" w:rsidRDefault="005D7A94">
            <w:pPr>
              <w:spacing w:after="0" w:line="259" w:lineRule="auto"/>
              <w:ind w:left="105" w:firstLine="0"/>
            </w:pPr>
            <w:r>
              <w:rPr>
                <w:sz w:val="20"/>
              </w:rPr>
              <w:t xml:space="preserve"> </w:t>
            </w:r>
            <w:r>
              <w:t xml:space="preserve"> </w:t>
            </w:r>
          </w:p>
        </w:tc>
      </w:tr>
    </w:tbl>
    <w:p w14:paraId="2DF3BA9D" w14:textId="77777777" w:rsidR="0048684D" w:rsidRDefault="005D7A94">
      <w:pPr>
        <w:spacing w:after="15" w:line="259" w:lineRule="auto"/>
        <w:ind w:left="15" w:firstLine="0"/>
      </w:pPr>
      <w:r>
        <w:t xml:space="preserve"> </w:t>
      </w:r>
    </w:p>
    <w:p w14:paraId="7A4AD68C" w14:textId="77777777" w:rsidR="0048684D" w:rsidRDefault="005D7A94">
      <w:pPr>
        <w:spacing w:after="6" w:line="259" w:lineRule="auto"/>
        <w:ind w:left="15" w:firstLine="0"/>
      </w:pPr>
      <w:r>
        <w:rPr>
          <w:b/>
          <w:color w:val="006934"/>
        </w:rPr>
        <w:t xml:space="preserve"> </w:t>
      </w:r>
    </w:p>
    <w:p w14:paraId="2415BDEF" w14:textId="77777777" w:rsidR="0048684D" w:rsidRDefault="005D7A94">
      <w:pPr>
        <w:spacing w:after="48" w:line="265" w:lineRule="auto"/>
        <w:ind w:left="-5"/>
      </w:pPr>
      <w:r>
        <w:rPr>
          <w:rFonts w:ascii="Times New Roman" w:eastAsia="Times New Roman" w:hAnsi="Times New Roman" w:cs="Times New Roman"/>
          <w:b/>
        </w:rPr>
        <w:t xml:space="preserve">__________________________________________________ /__________________  </w:t>
      </w:r>
    </w:p>
    <w:p w14:paraId="71244413" w14:textId="77777777" w:rsidR="0048684D" w:rsidRDefault="005D7A94">
      <w:pPr>
        <w:tabs>
          <w:tab w:val="center" w:pos="2896"/>
          <w:tab w:val="center" w:pos="3617"/>
          <w:tab w:val="center" w:pos="4337"/>
          <w:tab w:val="center" w:pos="5057"/>
          <w:tab w:val="center" w:pos="6107"/>
        </w:tabs>
        <w:spacing w:after="0" w:line="265" w:lineRule="auto"/>
        <w:ind w:left="-15" w:firstLine="0"/>
      </w:pPr>
      <w:r>
        <w:rPr>
          <w:rFonts w:ascii="Times New Roman" w:eastAsia="Times New Roman" w:hAnsi="Times New Roman" w:cs="Times New Roman"/>
          <w:b/>
        </w:rPr>
        <w:t xml:space="preserve">Preceptor name/title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Initials </w:t>
      </w:r>
      <w:r>
        <w:rPr>
          <w:b/>
          <w:color w:val="006934"/>
          <w:sz w:val="28"/>
        </w:rPr>
        <w:t xml:space="preserve"> </w:t>
      </w:r>
      <w:r>
        <w:t xml:space="preserve"> </w:t>
      </w:r>
    </w:p>
    <w:p w14:paraId="17548D55" w14:textId="77777777" w:rsidR="0048684D" w:rsidRDefault="005D7A94">
      <w:pPr>
        <w:spacing w:after="431" w:line="259" w:lineRule="auto"/>
        <w:ind w:left="195" w:firstLine="0"/>
      </w:pPr>
      <w:r>
        <w:t xml:space="preserve"> </w:t>
      </w:r>
    </w:p>
    <w:p w14:paraId="21BEB63F" w14:textId="77777777" w:rsidR="0048684D" w:rsidRDefault="005D7A94">
      <w:pPr>
        <w:spacing w:after="60" w:line="259" w:lineRule="auto"/>
        <w:ind w:left="-15" w:right="-91" w:firstLine="0"/>
      </w:pPr>
      <w:r>
        <w:rPr>
          <w:noProof/>
        </w:rPr>
        <mc:AlternateContent>
          <mc:Choice Requires="wpg">
            <w:drawing>
              <wp:inline distT="0" distB="0" distL="0" distR="0" wp14:anchorId="04EB6577" wp14:editId="55A03AFB">
                <wp:extent cx="7914640" cy="6350"/>
                <wp:effectExtent l="0" t="0" r="0" b="0"/>
                <wp:docPr id="174838" name="Group 174838"/>
                <wp:cNvGraphicFramePr/>
                <a:graphic xmlns:a="http://schemas.openxmlformats.org/drawingml/2006/main">
                  <a:graphicData uri="http://schemas.microsoft.com/office/word/2010/wordprocessingGroup">
                    <wpg:wgp>
                      <wpg:cNvGrpSpPr/>
                      <wpg:grpSpPr>
                        <a:xfrm>
                          <a:off x="0" y="0"/>
                          <a:ext cx="7914640" cy="6350"/>
                          <a:chOff x="0" y="0"/>
                          <a:chExt cx="7914640" cy="6350"/>
                        </a:xfrm>
                      </wpg:grpSpPr>
                      <wps:wsp>
                        <wps:cNvPr id="184830" name="Shape 184830"/>
                        <wps:cNvSpPr/>
                        <wps:spPr>
                          <a:xfrm>
                            <a:off x="0" y="0"/>
                            <a:ext cx="7914640" cy="9144"/>
                          </a:xfrm>
                          <a:custGeom>
                            <a:avLst/>
                            <a:gdLst/>
                            <a:ahLst/>
                            <a:cxnLst/>
                            <a:rect l="0" t="0" r="0" b="0"/>
                            <a:pathLst>
                              <a:path w="7914640" h="9144">
                                <a:moveTo>
                                  <a:pt x="0" y="0"/>
                                </a:moveTo>
                                <a:lnTo>
                                  <a:pt x="7914640" y="0"/>
                                </a:lnTo>
                                <a:lnTo>
                                  <a:pt x="79146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756176E2" id="Group 174838" o:spid="_x0000_s1026" style="width:623.2pt;height:.5pt;mso-position-horizontal-relative:char;mso-position-vertical-relative:line" coordsize="79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">
                <v:shape id="Shape 184830" o:spid="_x0000_s1027" style="position:absolute;width:79146;height:91;visibility:visible;mso-wrap-style:square;v-text-anchor:top" coordsize="7914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" path="m,l7914640,r,9144l,9144,,e" fillcolor="#d9d9d9" stroked="f" strokeweight="0">
                  <v:stroke miterlimit="83231f" joinstyle="miter"/>
                  <v:path arrowok="t" textboxrect="0,0,7914640,9144"/>
                </v:shape>
                <w10:anchorlock/>
              </v:group>
            </w:pict>
          </mc:Fallback>
        </mc:AlternateContent>
      </w:r>
    </w:p>
    <w:p w14:paraId="047C8542" w14:textId="523A3F94" w:rsidR="0048684D" w:rsidRDefault="005D7A94" w:rsidP="00E441BD">
      <w:pPr>
        <w:spacing w:after="0" w:line="259" w:lineRule="auto"/>
        <w:ind w:right="-15"/>
        <w:jc w:val="right"/>
      </w:pPr>
      <w:r>
        <w:rPr>
          <w:b/>
        </w:rPr>
        <w:t xml:space="preserve">97 | </w:t>
      </w:r>
      <w:r>
        <w:rPr>
          <w:color w:val="7F7F7F"/>
        </w:rPr>
        <w:t>P a g e</w:t>
      </w:r>
      <w:r>
        <w:rPr>
          <w:b/>
        </w:rPr>
        <w:t xml:space="preserve"> </w:t>
      </w:r>
    </w:p>
    <w:p w14:paraId="3810E275" w14:textId="40894CAF" w:rsidR="0048684D" w:rsidRPr="000B6780" w:rsidRDefault="005D7A94" w:rsidP="000B6780">
      <w:pPr>
        <w:pStyle w:val="Heading2"/>
        <w:jc w:val="center"/>
        <w:rPr>
          <w:sz w:val="24"/>
        </w:rPr>
      </w:pPr>
      <w:bookmarkStart w:id="164" w:name="_Toc199170622"/>
      <w:r w:rsidRPr="000B6780">
        <w:t>Appendix Q: Clinical Learning Outcomes-NURS 2210/2210B</w:t>
      </w:r>
      <w:bookmarkEnd w:id="164"/>
    </w:p>
    <w:p w14:paraId="7ACC8628" w14:textId="77777777" w:rsidR="0048684D" w:rsidRDefault="005D7A94">
      <w:pPr>
        <w:spacing w:after="0" w:line="259" w:lineRule="auto"/>
        <w:ind w:left="71" w:firstLine="0"/>
        <w:jc w:val="center"/>
      </w:pPr>
      <w:r>
        <w:rPr>
          <w:noProof/>
        </w:rPr>
        <w:drawing>
          <wp:inline distT="0" distB="0" distL="0" distR="0" wp14:anchorId="7F039B38" wp14:editId="4866A16A">
            <wp:extent cx="2114550" cy="643179"/>
            <wp:effectExtent l="0" t="0" r="0" b="0"/>
            <wp:docPr id="20719" name="Picture 20719"/>
            <wp:cNvGraphicFramePr/>
            <a:graphic xmlns:a="http://schemas.openxmlformats.org/drawingml/2006/main">
              <a:graphicData uri="http://schemas.openxmlformats.org/drawingml/2006/picture">
                <pic:pic xmlns:pic="http://schemas.openxmlformats.org/drawingml/2006/picture">
                  <pic:nvPicPr>
                    <pic:cNvPr id="20719" name="Picture 20719"/>
                    <pic:cNvPicPr/>
                  </pic:nvPicPr>
                  <pic:blipFill>
                    <a:blip r:embed="rId218"/>
                    <a:stretch>
                      <a:fillRect/>
                    </a:stretch>
                  </pic:blipFill>
                  <pic:spPr>
                    <a:xfrm>
                      <a:off x="0" y="0"/>
                      <a:ext cx="2114550" cy="643179"/>
                    </a:xfrm>
                    <a:prstGeom prst="rect">
                      <a:avLst/>
                    </a:prstGeom>
                  </pic:spPr>
                </pic:pic>
              </a:graphicData>
            </a:graphic>
          </wp:inline>
        </w:drawing>
      </w:r>
      <w:r>
        <w:rPr>
          <w:b/>
          <w:sz w:val="20"/>
        </w:rPr>
        <w:t xml:space="preserve"> </w:t>
      </w:r>
    </w:p>
    <w:p w14:paraId="13439CB4" w14:textId="77777777" w:rsidR="0048684D" w:rsidRDefault="005D7A94">
      <w:pPr>
        <w:spacing w:after="0" w:line="259" w:lineRule="auto"/>
        <w:ind w:left="27"/>
        <w:jc w:val="center"/>
      </w:pPr>
      <w:r>
        <w:rPr>
          <w:b/>
          <w:sz w:val="20"/>
        </w:rPr>
        <w:t>NURS 2210/2210B Clinical Learning Outcomes</w:t>
      </w:r>
      <w:r>
        <w:rPr>
          <w:rFonts w:ascii="Times New Roman" w:eastAsia="Times New Roman" w:hAnsi="Times New Roman" w:cs="Times New Roman"/>
          <w:sz w:val="20"/>
        </w:rPr>
        <w:t xml:space="preserve">  </w:t>
      </w:r>
      <w:r>
        <w:rPr>
          <w:b/>
          <w:sz w:val="20"/>
        </w:rPr>
        <w:t xml:space="preserve"> </w:t>
      </w:r>
    </w:p>
    <w:tbl>
      <w:tblPr>
        <w:tblStyle w:val="TableGrid"/>
        <w:tblW w:w="12394" w:type="dxa"/>
        <w:tblInd w:w="20" w:type="dxa"/>
        <w:tblCellMar>
          <w:top w:w="84" w:type="dxa"/>
          <w:left w:w="105" w:type="dxa"/>
          <w:right w:w="112" w:type="dxa"/>
        </w:tblCellMar>
        <w:tblLook w:val="04A0" w:firstRow="1" w:lastRow="0" w:firstColumn="1" w:lastColumn="0" w:noHBand="0" w:noVBand="1"/>
      </w:tblPr>
      <w:tblGrid>
        <w:gridCol w:w="4647"/>
        <w:gridCol w:w="4910"/>
        <w:gridCol w:w="1551"/>
        <w:gridCol w:w="1286"/>
      </w:tblGrid>
      <w:tr w:rsidR="0048684D" w14:paraId="6AB53B53" w14:textId="77777777">
        <w:trPr>
          <w:trHeight w:val="795"/>
        </w:trPr>
        <w:tc>
          <w:tcPr>
            <w:tcW w:w="4647" w:type="dxa"/>
            <w:tcBorders>
              <w:top w:val="single" w:sz="4" w:space="0" w:color="000000"/>
              <w:left w:val="single" w:sz="4" w:space="0" w:color="000000"/>
              <w:bottom w:val="single" w:sz="4" w:space="0" w:color="000000"/>
              <w:right w:val="single" w:sz="4" w:space="0" w:color="000000"/>
            </w:tcBorders>
          </w:tcPr>
          <w:p w14:paraId="23DF55B9" w14:textId="77777777" w:rsidR="0048684D" w:rsidRDefault="005D7A94">
            <w:pPr>
              <w:spacing w:after="0" w:line="259" w:lineRule="auto"/>
              <w:ind w:left="0" w:right="5" w:firstLine="0"/>
              <w:jc w:val="center"/>
            </w:pPr>
            <w:r>
              <w:rPr>
                <w:sz w:val="18"/>
                <w:u w:val="single" w:color="000000"/>
              </w:rPr>
              <w:t>Clinical Learning Outcome</w:t>
            </w:r>
            <w:r>
              <w:rPr>
                <w:sz w:val="18"/>
              </w:rPr>
              <w:t xml:space="preserve">  </w:t>
            </w:r>
          </w:p>
        </w:tc>
        <w:tc>
          <w:tcPr>
            <w:tcW w:w="4911" w:type="dxa"/>
            <w:tcBorders>
              <w:top w:val="single" w:sz="4" w:space="0" w:color="000000"/>
              <w:left w:val="single" w:sz="4" w:space="0" w:color="000000"/>
              <w:bottom w:val="single" w:sz="4" w:space="0" w:color="000000"/>
              <w:right w:val="single" w:sz="4" w:space="0" w:color="000000"/>
            </w:tcBorders>
          </w:tcPr>
          <w:p w14:paraId="49E853C0" w14:textId="77777777" w:rsidR="0048684D" w:rsidRDefault="005D7A94">
            <w:pPr>
              <w:spacing w:after="0" w:line="259" w:lineRule="auto"/>
              <w:ind w:left="0" w:right="11" w:firstLine="0"/>
              <w:jc w:val="center"/>
            </w:pPr>
            <w:r>
              <w:rPr>
                <w:sz w:val="18"/>
                <w:u w:val="single" w:color="000000"/>
              </w:rPr>
              <w:t>Evidence of Clinical Learning Outcome Being Met</w:t>
            </w: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0E1D9C5" w14:textId="77777777" w:rsidR="0048684D" w:rsidRDefault="005D7A94">
            <w:pPr>
              <w:spacing w:after="0" w:line="259" w:lineRule="auto"/>
              <w:ind w:left="0" w:right="1" w:firstLine="0"/>
              <w:jc w:val="center"/>
            </w:pPr>
            <w:r>
              <w:rPr>
                <w:sz w:val="18"/>
                <w:u w:val="single" w:color="000000"/>
              </w:rPr>
              <w:t>Date Clinical</w:t>
            </w:r>
            <w:r>
              <w:rPr>
                <w:sz w:val="18"/>
              </w:rPr>
              <w:t xml:space="preserve">  </w:t>
            </w:r>
          </w:p>
          <w:p w14:paraId="236C3F6C" w14:textId="77777777" w:rsidR="0048684D" w:rsidRDefault="005D7A94">
            <w:pPr>
              <w:spacing w:after="3" w:line="259" w:lineRule="auto"/>
              <w:ind w:left="0" w:right="3" w:firstLine="0"/>
              <w:jc w:val="center"/>
            </w:pPr>
            <w:r>
              <w:rPr>
                <w:sz w:val="18"/>
                <w:u w:val="single" w:color="000000"/>
              </w:rPr>
              <w:t>Learning</w:t>
            </w:r>
            <w:r>
              <w:rPr>
                <w:sz w:val="18"/>
              </w:rPr>
              <w:t xml:space="preserve">  </w:t>
            </w:r>
          </w:p>
          <w:p w14:paraId="0AC9D898" w14:textId="77777777" w:rsidR="0048684D" w:rsidRDefault="005D7A94">
            <w:pPr>
              <w:spacing w:after="0" w:line="259" w:lineRule="auto"/>
              <w:ind w:left="0" w:right="8" w:firstLine="0"/>
              <w:jc w:val="center"/>
            </w:pPr>
            <w:r>
              <w:rPr>
                <w:sz w:val="18"/>
                <w:u w:val="single" w:color="000000"/>
              </w:rPr>
              <w:t>Outcome Met</w:t>
            </w: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7C870832" w14:textId="77777777" w:rsidR="0048684D" w:rsidRDefault="005D7A94">
            <w:pPr>
              <w:spacing w:after="0" w:line="259" w:lineRule="auto"/>
              <w:ind w:left="0" w:right="4" w:firstLine="0"/>
              <w:jc w:val="center"/>
            </w:pPr>
            <w:r>
              <w:rPr>
                <w:sz w:val="18"/>
                <w:u w:val="single" w:color="000000"/>
              </w:rPr>
              <w:t>Preceptor’s</w:t>
            </w:r>
            <w:r>
              <w:rPr>
                <w:sz w:val="18"/>
              </w:rPr>
              <w:t xml:space="preserve">  </w:t>
            </w:r>
          </w:p>
          <w:p w14:paraId="63526338" w14:textId="77777777" w:rsidR="0048684D" w:rsidRDefault="005D7A94">
            <w:pPr>
              <w:spacing w:after="0" w:line="259" w:lineRule="auto"/>
              <w:ind w:left="0" w:right="1" w:firstLine="0"/>
              <w:jc w:val="center"/>
            </w:pPr>
            <w:r>
              <w:rPr>
                <w:sz w:val="18"/>
                <w:u w:val="single" w:color="000000"/>
              </w:rPr>
              <w:t>Initial</w:t>
            </w:r>
            <w:r>
              <w:rPr>
                <w:sz w:val="18"/>
              </w:rPr>
              <w:t xml:space="preserve">  </w:t>
            </w:r>
          </w:p>
        </w:tc>
      </w:tr>
      <w:tr w:rsidR="0048684D" w14:paraId="7FE023D7" w14:textId="77777777">
        <w:trPr>
          <w:trHeight w:val="1045"/>
        </w:trPr>
        <w:tc>
          <w:tcPr>
            <w:tcW w:w="4647" w:type="dxa"/>
            <w:tcBorders>
              <w:top w:val="single" w:sz="4" w:space="0" w:color="000000"/>
              <w:left w:val="single" w:sz="4" w:space="0" w:color="000000"/>
              <w:bottom w:val="single" w:sz="4" w:space="0" w:color="000000"/>
              <w:right w:val="single" w:sz="4" w:space="0" w:color="000000"/>
            </w:tcBorders>
          </w:tcPr>
          <w:p w14:paraId="45B1D324" w14:textId="77777777" w:rsidR="0048684D" w:rsidRDefault="005D7A94">
            <w:pPr>
              <w:spacing w:after="0" w:line="259" w:lineRule="auto"/>
              <w:ind w:left="726" w:hanging="360"/>
            </w:pPr>
            <w:r>
              <w:rPr>
                <w:sz w:val="18"/>
              </w:rPr>
              <w:t>1.</w:t>
            </w:r>
            <w:r>
              <w:rPr>
                <w:rFonts w:ascii="Arial" w:eastAsia="Arial" w:hAnsi="Arial" w:cs="Arial"/>
                <w:sz w:val="18"/>
              </w:rPr>
              <w:t xml:space="preserve"> </w:t>
            </w:r>
            <w:r>
              <w:rPr>
                <w:sz w:val="18"/>
              </w:rPr>
              <w:t xml:space="preserve">Formulate therapeutic communication techniques while in a leadership role while supporting improvement of communication style and conflict resolution. </w:t>
            </w:r>
          </w:p>
        </w:tc>
        <w:tc>
          <w:tcPr>
            <w:tcW w:w="4911" w:type="dxa"/>
            <w:tcBorders>
              <w:top w:val="single" w:sz="4" w:space="0" w:color="000000"/>
              <w:left w:val="single" w:sz="4" w:space="0" w:color="000000"/>
              <w:bottom w:val="single" w:sz="4" w:space="0" w:color="000000"/>
              <w:right w:val="single" w:sz="4" w:space="0" w:color="000000"/>
            </w:tcBorders>
          </w:tcPr>
          <w:p w14:paraId="51FDECCF" w14:textId="77777777" w:rsidR="0048684D" w:rsidRDefault="005D7A94">
            <w:pPr>
              <w:spacing w:after="0" w:line="259" w:lineRule="auto"/>
              <w:ind w:left="0" w:firstLine="0"/>
            </w:pP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572AE26" w14:textId="77777777" w:rsidR="0048684D" w:rsidRDefault="005D7A94">
            <w:pPr>
              <w:spacing w:after="0" w:line="259" w:lineRule="auto"/>
              <w:ind w:left="0" w:firstLine="0"/>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6B8F9F53" w14:textId="77777777" w:rsidR="0048684D" w:rsidRDefault="005D7A94">
            <w:pPr>
              <w:spacing w:after="0" w:line="259" w:lineRule="auto"/>
              <w:ind w:left="0" w:firstLine="0"/>
            </w:pPr>
            <w:r>
              <w:rPr>
                <w:sz w:val="18"/>
              </w:rPr>
              <w:t xml:space="preserve">  </w:t>
            </w:r>
          </w:p>
        </w:tc>
      </w:tr>
      <w:tr w:rsidR="0048684D" w14:paraId="61188AE5" w14:textId="77777777">
        <w:trPr>
          <w:trHeight w:val="795"/>
        </w:trPr>
        <w:tc>
          <w:tcPr>
            <w:tcW w:w="4647" w:type="dxa"/>
            <w:tcBorders>
              <w:top w:val="single" w:sz="4" w:space="0" w:color="000000"/>
              <w:left w:val="single" w:sz="4" w:space="0" w:color="000000"/>
              <w:bottom w:val="single" w:sz="4" w:space="0" w:color="000000"/>
              <w:right w:val="single" w:sz="4" w:space="0" w:color="000000"/>
            </w:tcBorders>
          </w:tcPr>
          <w:p w14:paraId="54CBF680" w14:textId="77777777" w:rsidR="0048684D" w:rsidRDefault="005D7A94">
            <w:pPr>
              <w:spacing w:after="0" w:line="259" w:lineRule="auto"/>
              <w:ind w:left="726" w:hanging="360"/>
            </w:pPr>
            <w:r>
              <w:rPr>
                <w:sz w:val="18"/>
              </w:rPr>
              <w:t>2.</w:t>
            </w:r>
            <w:r>
              <w:rPr>
                <w:rFonts w:ascii="Arial" w:eastAsia="Arial" w:hAnsi="Arial" w:cs="Arial"/>
                <w:sz w:val="18"/>
              </w:rPr>
              <w:t xml:space="preserve"> </w:t>
            </w:r>
            <w:r>
              <w:rPr>
                <w:sz w:val="18"/>
              </w:rPr>
              <w:t xml:space="preserve">Adapt client care utilizing critical thinking in the care of the complex adult client with altered health patterns.  </w:t>
            </w:r>
          </w:p>
        </w:tc>
        <w:tc>
          <w:tcPr>
            <w:tcW w:w="4911" w:type="dxa"/>
            <w:tcBorders>
              <w:top w:val="single" w:sz="4" w:space="0" w:color="000000"/>
              <w:left w:val="single" w:sz="4" w:space="0" w:color="000000"/>
              <w:bottom w:val="single" w:sz="4" w:space="0" w:color="000000"/>
              <w:right w:val="single" w:sz="4" w:space="0" w:color="000000"/>
            </w:tcBorders>
          </w:tcPr>
          <w:p w14:paraId="2FBC6F08" w14:textId="77777777" w:rsidR="0048684D" w:rsidRDefault="005D7A94">
            <w:pPr>
              <w:spacing w:after="0" w:line="259" w:lineRule="auto"/>
              <w:ind w:left="0" w:firstLine="0"/>
            </w:pP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AFC5A46" w14:textId="77777777" w:rsidR="0048684D" w:rsidRDefault="005D7A94">
            <w:pPr>
              <w:spacing w:after="0" w:line="259" w:lineRule="auto"/>
              <w:ind w:left="0" w:firstLine="0"/>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6E201D7F" w14:textId="77777777" w:rsidR="0048684D" w:rsidRDefault="005D7A94">
            <w:pPr>
              <w:spacing w:after="0" w:line="259" w:lineRule="auto"/>
              <w:ind w:left="0" w:firstLine="0"/>
            </w:pPr>
            <w:r>
              <w:rPr>
                <w:sz w:val="18"/>
              </w:rPr>
              <w:t xml:space="preserve">  </w:t>
            </w:r>
          </w:p>
        </w:tc>
      </w:tr>
      <w:tr w:rsidR="0048684D" w14:paraId="603EC3F6" w14:textId="77777777">
        <w:trPr>
          <w:trHeight w:val="800"/>
        </w:trPr>
        <w:tc>
          <w:tcPr>
            <w:tcW w:w="4647" w:type="dxa"/>
            <w:tcBorders>
              <w:top w:val="single" w:sz="4" w:space="0" w:color="000000"/>
              <w:left w:val="single" w:sz="4" w:space="0" w:color="000000"/>
              <w:bottom w:val="single" w:sz="4" w:space="0" w:color="000000"/>
              <w:right w:val="single" w:sz="4" w:space="0" w:color="000000"/>
            </w:tcBorders>
          </w:tcPr>
          <w:p w14:paraId="0595537A" w14:textId="77777777" w:rsidR="0048684D" w:rsidRDefault="005D7A94">
            <w:pPr>
              <w:spacing w:after="0" w:line="259" w:lineRule="auto"/>
              <w:ind w:left="726" w:hanging="360"/>
            </w:pPr>
            <w:r>
              <w:rPr>
                <w:sz w:val="18"/>
              </w:rPr>
              <w:t>3.</w:t>
            </w:r>
            <w:r>
              <w:rPr>
                <w:rFonts w:ascii="Arial" w:eastAsia="Arial" w:hAnsi="Arial" w:cs="Arial"/>
                <w:sz w:val="18"/>
              </w:rPr>
              <w:t xml:space="preserve"> </w:t>
            </w:r>
            <w:r>
              <w:rPr>
                <w:sz w:val="18"/>
              </w:rPr>
              <w:t xml:space="preserve">Formulate a plan of care for the client with complex diseases utilizing information technology and data from informatics.  </w:t>
            </w:r>
          </w:p>
        </w:tc>
        <w:tc>
          <w:tcPr>
            <w:tcW w:w="4911" w:type="dxa"/>
            <w:tcBorders>
              <w:top w:val="single" w:sz="4" w:space="0" w:color="000000"/>
              <w:left w:val="single" w:sz="4" w:space="0" w:color="000000"/>
              <w:bottom w:val="single" w:sz="4" w:space="0" w:color="000000"/>
              <w:right w:val="single" w:sz="4" w:space="0" w:color="000000"/>
            </w:tcBorders>
          </w:tcPr>
          <w:p w14:paraId="4CB03275" w14:textId="77777777" w:rsidR="0048684D" w:rsidRDefault="005D7A94">
            <w:pPr>
              <w:spacing w:after="0" w:line="259" w:lineRule="auto"/>
              <w:ind w:left="0" w:firstLine="0"/>
            </w:pP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1E8C82C1" w14:textId="77777777" w:rsidR="0048684D" w:rsidRDefault="005D7A94">
            <w:pPr>
              <w:spacing w:after="0" w:line="259" w:lineRule="auto"/>
              <w:ind w:left="0" w:firstLine="0"/>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0F80EE33" w14:textId="77777777" w:rsidR="0048684D" w:rsidRDefault="005D7A94">
            <w:pPr>
              <w:spacing w:after="0" w:line="259" w:lineRule="auto"/>
              <w:ind w:left="0" w:firstLine="0"/>
            </w:pPr>
            <w:r>
              <w:rPr>
                <w:sz w:val="18"/>
              </w:rPr>
              <w:t xml:space="preserve">  </w:t>
            </w:r>
          </w:p>
        </w:tc>
      </w:tr>
      <w:tr w:rsidR="0048684D" w14:paraId="76F06277" w14:textId="77777777">
        <w:trPr>
          <w:trHeight w:val="796"/>
        </w:trPr>
        <w:tc>
          <w:tcPr>
            <w:tcW w:w="4647" w:type="dxa"/>
            <w:tcBorders>
              <w:top w:val="single" w:sz="4" w:space="0" w:color="000000"/>
              <w:left w:val="single" w:sz="4" w:space="0" w:color="000000"/>
              <w:bottom w:val="single" w:sz="4" w:space="0" w:color="000000"/>
              <w:right w:val="single" w:sz="4" w:space="0" w:color="000000"/>
            </w:tcBorders>
          </w:tcPr>
          <w:p w14:paraId="62F09F5D" w14:textId="77777777" w:rsidR="0048684D" w:rsidRDefault="005D7A94">
            <w:pPr>
              <w:spacing w:after="0" w:line="259" w:lineRule="auto"/>
              <w:ind w:left="726" w:hanging="360"/>
            </w:pPr>
            <w:r>
              <w:rPr>
                <w:sz w:val="18"/>
              </w:rPr>
              <w:t>4.</w:t>
            </w:r>
            <w:r>
              <w:rPr>
                <w:rFonts w:ascii="Arial" w:eastAsia="Arial" w:hAnsi="Arial" w:cs="Arial"/>
                <w:sz w:val="18"/>
              </w:rPr>
              <w:t xml:space="preserve"> </w:t>
            </w:r>
            <w:r>
              <w:rPr>
                <w:sz w:val="18"/>
              </w:rPr>
              <w:t xml:space="preserve">Delegate nursing care during clinical rotations while performing accurate assessments in high acuity settings.    </w:t>
            </w:r>
          </w:p>
        </w:tc>
        <w:tc>
          <w:tcPr>
            <w:tcW w:w="4911" w:type="dxa"/>
            <w:tcBorders>
              <w:top w:val="single" w:sz="4" w:space="0" w:color="000000"/>
              <w:left w:val="single" w:sz="4" w:space="0" w:color="000000"/>
              <w:bottom w:val="single" w:sz="4" w:space="0" w:color="000000"/>
              <w:right w:val="single" w:sz="4" w:space="0" w:color="000000"/>
            </w:tcBorders>
          </w:tcPr>
          <w:p w14:paraId="441E9B4F" w14:textId="77777777" w:rsidR="0048684D" w:rsidRDefault="005D7A94">
            <w:pPr>
              <w:spacing w:after="0" w:line="259" w:lineRule="auto"/>
              <w:ind w:left="0" w:firstLine="0"/>
            </w:pP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65390E72" w14:textId="77777777" w:rsidR="0048684D" w:rsidRDefault="005D7A94">
            <w:pPr>
              <w:spacing w:after="0" w:line="259" w:lineRule="auto"/>
              <w:ind w:left="0" w:firstLine="0"/>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58EC2911" w14:textId="77777777" w:rsidR="0048684D" w:rsidRDefault="005D7A94">
            <w:pPr>
              <w:spacing w:after="0" w:line="259" w:lineRule="auto"/>
              <w:ind w:left="0" w:firstLine="0"/>
            </w:pPr>
            <w:r>
              <w:rPr>
                <w:sz w:val="18"/>
              </w:rPr>
              <w:t xml:space="preserve">  </w:t>
            </w:r>
          </w:p>
        </w:tc>
      </w:tr>
      <w:tr w:rsidR="0048684D" w14:paraId="683DBF76" w14:textId="77777777">
        <w:trPr>
          <w:trHeight w:val="801"/>
        </w:trPr>
        <w:tc>
          <w:tcPr>
            <w:tcW w:w="4647" w:type="dxa"/>
            <w:tcBorders>
              <w:top w:val="single" w:sz="4" w:space="0" w:color="000000"/>
              <w:left w:val="single" w:sz="4" w:space="0" w:color="000000"/>
              <w:bottom w:val="single" w:sz="4" w:space="0" w:color="000000"/>
              <w:right w:val="single" w:sz="4" w:space="0" w:color="000000"/>
            </w:tcBorders>
          </w:tcPr>
          <w:p w14:paraId="7EFE61A4" w14:textId="77777777" w:rsidR="0048684D" w:rsidRDefault="005D7A94">
            <w:pPr>
              <w:spacing w:after="0" w:line="259" w:lineRule="auto"/>
              <w:ind w:left="726" w:hanging="360"/>
            </w:pPr>
            <w:r>
              <w:rPr>
                <w:sz w:val="18"/>
              </w:rPr>
              <w:t>5.</w:t>
            </w:r>
            <w:r>
              <w:rPr>
                <w:rFonts w:ascii="Arial" w:eastAsia="Arial" w:hAnsi="Arial" w:cs="Arial"/>
                <w:sz w:val="18"/>
              </w:rPr>
              <w:t xml:space="preserve"> </w:t>
            </w:r>
            <w:r>
              <w:rPr>
                <w:sz w:val="18"/>
              </w:rPr>
              <w:t xml:space="preserve">Hypothesize ethical and legal concepts in providing complex care to the adult client with altered health patterns.  </w:t>
            </w:r>
          </w:p>
        </w:tc>
        <w:tc>
          <w:tcPr>
            <w:tcW w:w="4911" w:type="dxa"/>
            <w:tcBorders>
              <w:top w:val="single" w:sz="4" w:space="0" w:color="000000"/>
              <w:left w:val="single" w:sz="4" w:space="0" w:color="000000"/>
              <w:bottom w:val="single" w:sz="4" w:space="0" w:color="000000"/>
              <w:right w:val="single" w:sz="4" w:space="0" w:color="000000"/>
            </w:tcBorders>
          </w:tcPr>
          <w:p w14:paraId="7FF4DEDD" w14:textId="77777777" w:rsidR="0048684D" w:rsidRDefault="005D7A94">
            <w:pPr>
              <w:spacing w:after="0" w:line="259" w:lineRule="auto"/>
              <w:ind w:left="0" w:firstLine="0"/>
            </w:pP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7016C216" w14:textId="77777777" w:rsidR="0048684D" w:rsidRDefault="005D7A94">
            <w:pPr>
              <w:spacing w:after="0" w:line="259" w:lineRule="auto"/>
              <w:ind w:left="0" w:firstLine="0"/>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3420C54C" w14:textId="77777777" w:rsidR="0048684D" w:rsidRDefault="005D7A94">
            <w:pPr>
              <w:spacing w:after="0" w:line="259" w:lineRule="auto"/>
              <w:ind w:left="0" w:firstLine="0"/>
            </w:pPr>
            <w:r>
              <w:rPr>
                <w:sz w:val="18"/>
              </w:rPr>
              <w:t xml:space="preserve">  </w:t>
            </w:r>
          </w:p>
        </w:tc>
      </w:tr>
      <w:tr w:rsidR="0048684D" w14:paraId="3776442F" w14:textId="77777777">
        <w:trPr>
          <w:trHeight w:val="1000"/>
        </w:trPr>
        <w:tc>
          <w:tcPr>
            <w:tcW w:w="4647" w:type="dxa"/>
            <w:tcBorders>
              <w:top w:val="single" w:sz="4" w:space="0" w:color="000000"/>
              <w:left w:val="single" w:sz="4" w:space="0" w:color="000000"/>
              <w:bottom w:val="single" w:sz="4" w:space="0" w:color="000000"/>
              <w:right w:val="single" w:sz="4" w:space="0" w:color="000000"/>
            </w:tcBorders>
          </w:tcPr>
          <w:p w14:paraId="23E6FD51" w14:textId="77777777" w:rsidR="0048684D" w:rsidRDefault="005D7A94">
            <w:pPr>
              <w:spacing w:after="0" w:line="259" w:lineRule="auto"/>
              <w:ind w:left="726" w:hanging="360"/>
            </w:pPr>
            <w:r>
              <w:rPr>
                <w:sz w:val="18"/>
              </w:rPr>
              <w:t>6.</w:t>
            </w:r>
            <w:r>
              <w:rPr>
                <w:rFonts w:ascii="Arial" w:eastAsia="Arial" w:hAnsi="Arial" w:cs="Arial"/>
                <w:sz w:val="18"/>
              </w:rPr>
              <w:t xml:space="preserve"> </w:t>
            </w:r>
            <w:r>
              <w:rPr>
                <w:sz w:val="18"/>
              </w:rPr>
              <w:t xml:space="preserve">Work cooperatively with others to achieve client outcomes of safety ensuring the use of safety principles in the management and provision of client care.  </w:t>
            </w:r>
          </w:p>
        </w:tc>
        <w:tc>
          <w:tcPr>
            <w:tcW w:w="4911" w:type="dxa"/>
            <w:tcBorders>
              <w:top w:val="single" w:sz="4" w:space="0" w:color="000000"/>
              <w:left w:val="single" w:sz="4" w:space="0" w:color="000000"/>
              <w:bottom w:val="single" w:sz="4" w:space="0" w:color="000000"/>
              <w:right w:val="single" w:sz="4" w:space="0" w:color="000000"/>
            </w:tcBorders>
          </w:tcPr>
          <w:p w14:paraId="6F90D208" w14:textId="77777777" w:rsidR="0048684D" w:rsidRDefault="005D7A94">
            <w:pPr>
              <w:spacing w:after="0" w:line="259" w:lineRule="auto"/>
              <w:ind w:left="0" w:firstLine="0"/>
            </w:pPr>
            <w:r>
              <w:rPr>
                <w:sz w:val="18"/>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21D6734C" w14:textId="77777777" w:rsidR="0048684D" w:rsidRDefault="005D7A94">
            <w:pPr>
              <w:spacing w:after="0" w:line="259" w:lineRule="auto"/>
              <w:ind w:left="0" w:firstLine="0"/>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3B11DDC9" w14:textId="77777777" w:rsidR="0048684D" w:rsidRDefault="005D7A94">
            <w:pPr>
              <w:spacing w:after="0" w:line="259" w:lineRule="auto"/>
              <w:ind w:left="0" w:firstLine="0"/>
            </w:pPr>
            <w:r>
              <w:rPr>
                <w:sz w:val="18"/>
              </w:rPr>
              <w:t xml:space="preserve">  </w:t>
            </w:r>
          </w:p>
        </w:tc>
      </w:tr>
    </w:tbl>
    <w:p w14:paraId="4F228296" w14:textId="77777777" w:rsidR="0048684D" w:rsidRDefault="005D7A94">
      <w:pPr>
        <w:spacing w:after="0" w:line="259" w:lineRule="auto"/>
        <w:ind w:left="0" w:firstLine="0"/>
      </w:pPr>
      <w:r>
        <w:rPr>
          <w:rFonts w:ascii="Times New Roman" w:eastAsia="Times New Roman" w:hAnsi="Times New Roman" w:cs="Times New Roman"/>
          <w:b/>
        </w:rPr>
        <w:t xml:space="preserve"> </w:t>
      </w:r>
    </w:p>
    <w:p w14:paraId="79F88137" w14:textId="77777777" w:rsidR="0048684D" w:rsidRDefault="005D7A94">
      <w:pPr>
        <w:spacing w:after="0" w:line="265" w:lineRule="auto"/>
        <w:ind w:left="-5"/>
      </w:pPr>
      <w:r>
        <w:rPr>
          <w:rFonts w:ascii="Times New Roman" w:eastAsia="Times New Roman" w:hAnsi="Times New Roman" w:cs="Times New Roman"/>
          <w:b/>
        </w:rPr>
        <w:t xml:space="preserve">__________________________________________________ /__________________ </w:t>
      </w:r>
    </w:p>
    <w:p w14:paraId="4D821B2F" w14:textId="77777777" w:rsidR="0048684D" w:rsidRDefault="005D7A94">
      <w:pPr>
        <w:tabs>
          <w:tab w:val="center" w:pos="2896"/>
          <w:tab w:val="center" w:pos="3617"/>
          <w:tab w:val="center" w:pos="4337"/>
          <w:tab w:val="center" w:pos="5057"/>
          <w:tab w:val="center" w:pos="6107"/>
        </w:tabs>
        <w:spacing w:after="412" w:line="265" w:lineRule="auto"/>
        <w:ind w:left="-15" w:firstLine="0"/>
      </w:pPr>
      <w:r>
        <w:rPr>
          <w:rFonts w:ascii="Times New Roman" w:eastAsia="Times New Roman" w:hAnsi="Times New Roman" w:cs="Times New Roman"/>
          <w:b/>
        </w:rPr>
        <w:t>Preceptor Name/</w:t>
      </w:r>
      <w:proofErr w:type="gramStart"/>
      <w:r>
        <w:rPr>
          <w:rFonts w:ascii="Times New Roman" w:eastAsia="Times New Roman" w:hAnsi="Times New Roman" w:cs="Times New Roman"/>
          <w:b/>
        </w:rPr>
        <w:t xml:space="preserve">Title  </w:t>
      </w:r>
      <w:r>
        <w:rPr>
          <w:rFonts w:ascii="Times New Roman" w:eastAsia="Times New Roman" w:hAnsi="Times New Roman" w:cs="Times New Roman"/>
          <w:b/>
        </w:rPr>
        <w:tab/>
      </w:r>
      <w:proofErr w:type="gramEnd"/>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Initials </w:t>
      </w:r>
    </w:p>
    <w:p w14:paraId="1359ABD3" w14:textId="77777777" w:rsidR="0048684D" w:rsidRDefault="005D7A94">
      <w:pPr>
        <w:spacing w:after="60" w:line="259" w:lineRule="auto"/>
        <w:ind w:left="-15" w:right="-91" w:firstLine="0"/>
      </w:pPr>
      <w:r>
        <w:rPr>
          <w:noProof/>
        </w:rPr>
        <mc:AlternateContent>
          <mc:Choice Requires="wpg">
            <w:drawing>
              <wp:inline distT="0" distB="0" distL="0" distR="0" wp14:anchorId="244B32E8" wp14:editId="73ECA820">
                <wp:extent cx="7914640" cy="6350"/>
                <wp:effectExtent l="0" t="0" r="0" b="0"/>
                <wp:docPr id="174280" name="Group 174280"/>
                <wp:cNvGraphicFramePr/>
                <a:graphic xmlns:a="http://schemas.openxmlformats.org/drawingml/2006/main">
                  <a:graphicData uri="http://schemas.microsoft.com/office/word/2010/wordprocessingGroup">
                    <wpg:wgp>
                      <wpg:cNvGrpSpPr/>
                      <wpg:grpSpPr>
                        <a:xfrm>
                          <a:off x="0" y="0"/>
                          <a:ext cx="7914640" cy="6350"/>
                          <a:chOff x="0" y="0"/>
                          <a:chExt cx="7914640" cy="6350"/>
                        </a:xfrm>
                      </wpg:grpSpPr>
                      <wps:wsp>
                        <wps:cNvPr id="184832" name="Shape 184832"/>
                        <wps:cNvSpPr/>
                        <wps:spPr>
                          <a:xfrm>
                            <a:off x="0" y="0"/>
                            <a:ext cx="7914640" cy="9144"/>
                          </a:xfrm>
                          <a:custGeom>
                            <a:avLst/>
                            <a:gdLst/>
                            <a:ahLst/>
                            <a:cxnLst/>
                            <a:rect l="0" t="0" r="0" b="0"/>
                            <a:pathLst>
                              <a:path w="7914640" h="9144">
                                <a:moveTo>
                                  <a:pt x="0" y="0"/>
                                </a:moveTo>
                                <a:lnTo>
                                  <a:pt x="7914640" y="0"/>
                                </a:lnTo>
                                <a:lnTo>
                                  <a:pt x="79146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03B6564E" id="Group 174280" o:spid="_x0000_s1026" style="width:623.2pt;height:.5pt;mso-position-horizontal-relative:char;mso-position-vertical-relative:line" coordsize="79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">
                <v:shape id="Shape 184832" o:spid="_x0000_s1027" style="position:absolute;width:79146;height:91;visibility:visible;mso-wrap-style:square;v-text-anchor:top" coordsize="7914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" path="m,l7914640,r,9144l,9144,,e" fillcolor="#d9d9d9" stroked="f" strokeweight="0">
                  <v:stroke miterlimit="83231f" joinstyle="miter"/>
                  <v:path arrowok="t" textboxrect="0,0,7914640,9144"/>
                </v:shape>
                <w10:anchorlock/>
              </v:group>
            </w:pict>
          </mc:Fallback>
        </mc:AlternateContent>
      </w:r>
    </w:p>
    <w:p w14:paraId="722177A5" w14:textId="77777777" w:rsidR="0048684D" w:rsidRDefault="005D7A94">
      <w:pPr>
        <w:spacing w:after="0" w:line="259" w:lineRule="auto"/>
        <w:ind w:right="-15"/>
        <w:jc w:val="right"/>
      </w:pPr>
      <w:r>
        <w:rPr>
          <w:b/>
        </w:rPr>
        <w:t xml:space="preserve">98 | </w:t>
      </w:r>
      <w:r>
        <w:rPr>
          <w:color w:val="7F7F7F"/>
        </w:rPr>
        <w:t>P a g e</w:t>
      </w:r>
      <w:r>
        <w:rPr>
          <w:b/>
        </w:rPr>
        <w:t xml:space="preserve"> </w:t>
      </w:r>
    </w:p>
    <w:p w14:paraId="08F7E56A" w14:textId="77777777" w:rsidR="0048684D" w:rsidRDefault="005D7A94">
      <w:pPr>
        <w:spacing w:after="0" w:line="259" w:lineRule="auto"/>
        <w:ind w:left="0" w:right="1034" w:firstLine="0"/>
        <w:jc w:val="right"/>
      </w:pPr>
      <w:r>
        <w:t xml:space="preserve"> </w:t>
      </w:r>
    </w:p>
    <w:p w14:paraId="2928B959" w14:textId="77777777" w:rsidR="0048684D" w:rsidRDefault="0048684D">
      <w:pPr>
        <w:sectPr w:rsidR="0048684D" w:rsidSect="003E2B04">
          <w:footerReference w:type="even" r:id="rId219"/>
          <w:footerReference w:type="default" r:id="rId220"/>
          <w:footerReference w:type="first" r:id="rId221"/>
          <w:pgSz w:w="15840" w:h="12240" w:orient="landscape"/>
          <w:pgMar w:top="766" w:right="1502" w:bottom="1021" w:left="1981" w:header="720" w:footer="720" w:gutter="0"/>
          <w:cols w:space="720"/>
        </w:sectPr>
      </w:pPr>
    </w:p>
    <w:p w14:paraId="1A5B5AC2" w14:textId="0A72F58A" w:rsidR="0048684D" w:rsidRDefault="005D7A94" w:rsidP="000B6780">
      <w:pPr>
        <w:pStyle w:val="Heading2"/>
        <w:jc w:val="center"/>
      </w:pPr>
      <w:bookmarkStart w:id="165" w:name="_Toc199170623"/>
      <w:r>
        <w:t>Appendix R: Questions/Evaluation of Preceptorship</w:t>
      </w:r>
      <w:bookmarkEnd w:id="165"/>
    </w:p>
    <w:p w14:paraId="3DB58CA2" w14:textId="77777777" w:rsidR="0048684D" w:rsidRDefault="005D7A94">
      <w:pPr>
        <w:spacing w:after="0" w:line="259" w:lineRule="auto"/>
        <w:ind w:left="45" w:firstLine="0"/>
        <w:jc w:val="center"/>
      </w:pPr>
      <w:r>
        <w:rPr>
          <w:noProof/>
        </w:rPr>
        <w:drawing>
          <wp:inline distT="0" distB="0" distL="0" distR="0" wp14:anchorId="58FAB628" wp14:editId="252AF0FA">
            <wp:extent cx="2114550" cy="643179"/>
            <wp:effectExtent l="0" t="0" r="0" b="0"/>
            <wp:docPr id="20847" name="Picture 20847"/>
            <wp:cNvGraphicFramePr/>
            <a:graphic xmlns:a="http://schemas.openxmlformats.org/drawingml/2006/main">
              <a:graphicData uri="http://schemas.openxmlformats.org/drawingml/2006/picture">
                <pic:pic xmlns:pic="http://schemas.openxmlformats.org/drawingml/2006/picture">
                  <pic:nvPicPr>
                    <pic:cNvPr id="20847" name="Picture 20847"/>
                    <pic:cNvPicPr/>
                  </pic:nvPicPr>
                  <pic:blipFill>
                    <a:blip r:embed="rId218"/>
                    <a:stretch>
                      <a:fillRect/>
                    </a:stretch>
                  </pic:blipFill>
                  <pic:spPr>
                    <a:xfrm>
                      <a:off x="0" y="0"/>
                      <a:ext cx="2114550" cy="643179"/>
                    </a:xfrm>
                    <a:prstGeom prst="rect">
                      <a:avLst/>
                    </a:prstGeom>
                  </pic:spPr>
                </pic:pic>
              </a:graphicData>
            </a:graphic>
          </wp:inline>
        </w:drawing>
      </w:r>
      <w:r>
        <w:rPr>
          <w:b/>
          <w:sz w:val="20"/>
        </w:rPr>
        <w:t xml:space="preserve"> </w:t>
      </w:r>
    </w:p>
    <w:p w14:paraId="78E0F99E" w14:textId="77777777" w:rsidR="0048684D" w:rsidRDefault="005D7A94">
      <w:pPr>
        <w:spacing w:after="0" w:line="259" w:lineRule="auto"/>
        <w:ind w:left="27" w:right="17"/>
        <w:jc w:val="center"/>
      </w:pPr>
      <w:r>
        <w:rPr>
          <w:b/>
          <w:sz w:val="20"/>
        </w:rPr>
        <w:t>NURS 2210/2210B</w:t>
      </w:r>
      <w:r>
        <w:rPr>
          <w:rFonts w:ascii="Times New Roman" w:eastAsia="Times New Roman" w:hAnsi="Times New Roman" w:cs="Times New Roman"/>
          <w:sz w:val="20"/>
        </w:rPr>
        <w:t xml:space="preserve">  </w:t>
      </w:r>
      <w:r>
        <w:rPr>
          <w:b/>
          <w:sz w:val="20"/>
        </w:rPr>
        <w:t xml:space="preserve"> </w:t>
      </w:r>
    </w:p>
    <w:p w14:paraId="69D50946" w14:textId="77777777" w:rsidR="0048684D" w:rsidRDefault="005D7A94">
      <w:pPr>
        <w:pStyle w:val="Heading6"/>
      </w:pPr>
      <w:r>
        <w:t xml:space="preserve">Questions/Evaluation of Each Student Preceptorship Experience </w:t>
      </w:r>
      <w:r>
        <w:rPr>
          <w:b w:val="0"/>
          <w:sz w:val="22"/>
        </w:rPr>
        <w:t xml:space="preserve"> </w:t>
      </w:r>
    </w:p>
    <w:p w14:paraId="2CD1AB68" w14:textId="77777777" w:rsidR="0048684D" w:rsidRDefault="005D7A94">
      <w:pPr>
        <w:spacing w:after="0" w:line="259" w:lineRule="auto"/>
        <w:ind w:left="15" w:firstLine="0"/>
      </w:pPr>
      <w:r>
        <w:rPr>
          <w:b/>
          <w:sz w:val="21"/>
        </w:rPr>
        <w:t xml:space="preserve"> </w:t>
      </w:r>
      <w:r>
        <w:t xml:space="preserve"> </w:t>
      </w:r>
    </w:p>
    <w:p w14:paraId="02A97A9E" w14:textId="77777777" w:rsidR="0048684D" w:rsidRDefault="005D7A94">
      <w:pPr>
        <w:spacing w:after="30" w:line="247" w:lineRule="auto"/>
        <w:ind w:left="15" w:firstLine="0"/>
      </w:pPr>
      <w:r>
        <w:rPr>
          <w:sz w:val="21"/>
        </w:rPr>
        <w:t>Directions</w:t>
      </w:r>
      <w:proofErr w:type="gramStart"/>
      <w:r>
        <w:rPr>
          <w:sz w:val="21"/>
        </w:rPr>
        <w:t>:  Please</w:t>
      </w:r>
      <w:proofErr w:type="gramEnd"/>
      <w:r>
        <w:rPr>
          <w:sz w:val="21"/>
        </w:rPr>
        <w:t xml:space="preserve"> use the following questions/prompts to assist in completing your reflection following each preceptorship experience.  These are only suggested questions/prompts.  Not all questions/prompts must be addressed in each clinical documentation.   </w:t>
      </w:r>
      <w:r>
        <w:t xml:space="preserve"> </w:t>
      </w:r>
    </w:p>
    <w:p w14:paraId="3AD1BDF7" w14:textId="77777777" w:rsidR="0048684D" w:rsidRDefault="005D7A94">
      <w:pPr>
        <w:spacing w:after="22" w:line="259" w:lineRule="auto"/>
        <w:ind w:left="144" w:firstLine="0"/>
        <w:jc w:val="center"/>
      </w:pPr>
      <w:r>
        <w:rPr>
          <w:sz w:val="21"/>
        </w:rPr>
        <w:t xml:space="preserve"> </w:t>
      </w:r>
      <w:r>
        <w:t xml:space="preserve"> </w:t>
      </w:r>
    </w:p>
    <w:p w14:paraId="1B7179E9" w14:textId="77777777" w:rsidR="0048684D" w:rsidRDefault="005D7A94">
      <w:pPr>
        <w:numPr>
          <w:ilvl w:val="0"/>
          <w:numId w:val="67"/>
        </w:numPr>
        <w:spacing w:after="33" w:line="259" w:lineRule="auto"/>
        <w:ind w:hanging="255"/>
      </w:pPr>
      <w:r>
        <w:rPr>
          <w:b/>
          <w:sz w:val="21"/>
        </w:rPr>
        <w:t>Communication</w:t>
      </w:r>
      <w:r>
        <w:rPr>
          <w:sz w:val="21"/>
        </w:rPr>
        <w:t xml:space="preserve"> </w:t>
      </w:r>
      <w:r>
        <w:t xml:space="preserve"> </w:t>
      </w:r>
    </w:p>
    <w:p w14:paraId="6B5EAD91" w14:textId="77777777" w:rsidR="0048684D" w:rsidRDefault="005D7A94">
      <w:pPr>
        <w:numPr>
          <w:ilvl w:val="1"/>
          <w:numId w:val="67"/>
        </w:numPr>
        <w:spacing w:after="30" w:line="247" w:lineRule="auto"/>
        <w:ind w:hanging="360"/>
      </w:pPr>
      <w:r>
        <w:rPr>
          <w:sz w:val="21"/>
        </w:rPr>
        <w:t xml:space="preserve">How did you practice therapeutic communication during this shift? (nurse-patient or </w:t>
      </w:r>
      <w:proofErr w:type="spellStart"/>
      <w:proofErr w:type="gramStart"/>
      <w:r>
        <w:rPr>
          <w:sz w:val="21"/>
        </w:rPr>
        <w:t>nurseteam</w:t>
      </w:r>
      <w:proofErr w:type="spellEnd"/>
      <w:proofErr w:type="gramEnd"/>
      <w:r>
        <w:rPr>
          <w:sz w:val="21"/>
        </w:rPr>
        <w:t xml:space="preserve"> member) How would you rate your comfort level with communication with patients on a scale of 0-10? With family members 0-10? With interdisciplinary team members? With physicians? Are you using the SBAR? What made the communication comfortable or uncomfortable? </w:t>
      </w:r>
      <w:r>
        <w:t xml:space="preserve"> </w:t>
      </w:r>
    </w:p>
    <w:p w14:paraId="2A359048" w14:textId="77777777" w:rsidR="0048684D" w:rsidRDefault="005D7A94">
      <w:pPr>
        <w:numPr>
          <w:ilvl w:val="0"/>
          <w:numId w:val="67"/>
        </w:numPr>
        <w:spacing w:after="33" w:line="259" w:lineRule="auto"/>
        <w:ind w:hanging="255"/>
      </w:pPr>
      <w:r>
        <w:rPr>
          <w:b/>
          <w:sz w:val="21"/>
        </w:rPr>
        <w:t>Critical Thinking</w:t>
      </w:r>
      <w:r>
        <w:rPr>
          <w:sz w:val="21"/>
        </w:rPr>
        <w:t xml:space="preserve"> </w:t>
      </w:r>
      <w:r>
        <w:t xml:space="preserve"> </w:t>
      </w:r>
    </w:p>
    <w:p w14:paraId="63ECF6B1" w14:textId="77777777" w:rsidR="0048684D" w:rsidRDefault="005D7A94">
      <w:pPr>
        <w:numPr>
          <w:ilvl w:val="1"/>
          <w:numId w:val="67"/>
        </w:numPr>
        <w:spacing w:after="30" w:line="247" w:lineRule="auto"/>
        <w:ind w:hanging="360"/>
      </w:pPr>
      <w:r>
        <w:rPr>
          <w:sz w:val="21"/>
        </w:rPr>
        <w:t xml:space="preserve">Looking back at your nursing care this shift, how did you analyze and integrate elements of the nursing process and critical thinking into the care you gave your patients. Give at least one example. Did you prioritize?  Did you delegate? </w:t>
      </w:r>
      <w:r>
        <w:t xml:space="preserve"> </w:t>
      </w:r>
    </w:p>
    <w:p w14:paraId="14C0CAA8" w14:textId="77777777" w:rsidR="0048684D" w:rsidRDefault="005D7A94">
      <w:pPr>
        <w:numPr>
          <w:ilvl w:val="0"/>
          <w:numId w:val="67"/>
        </w:numPr>
        <w:spacing w:after="33" w:line="259" w:lineRule="auto"/>
        <w:ind w:hanging="255"/>
      </w:pPr>
      <w:r>
        <w:rPr>
          <w:b/>
          <w:sz w:val="21"/>
        </w:rPr>
        <w:t>Informatics</w:t>
      </w:r>
      <w:r>
        <w:rPr>
          <w:sz w:val="21"/>
        </w:rPr>
        <w:t xml:space="preserve"> </w:t>
      </w:r>
      <w:r>
        <w:t xml:space="preserve"> </w:t>
      </w:r>
    </w:p>
    <w:p w14:paraId="432B4727" w14:textId="77777777" w:rsidR="0048684D" w:rsidRDefault="005D7A94">
      <w:pPr>
        <w:numPr>
          <w:ilvl w:val="1"/>
          <w:numId w:val="67"/>
        </w:numPr>
        <w:spacing w:after="30" w:line="247" w:lineRule="auto"/>
        <w:ind w:hanging="360"/>
      </w:pPr>
      <w:r>
        <w:rPr>
          <w:sz w:val="21"/>
        </w:rPr>
        <w:t xml:space="preserve">Discuss the use of computer technology for documentation, decision making, discharge planning, collaboration and networking into the client’s plan of care. Articulate how computers support collaboration and information exchange. Provide one example of how the facility secures client information on the computer network. </w:t>
      </w:r>
      <w:r>
        <w:t xml:space="preserve"> </w:t>
      </w:r>
    </w:p>
    <w:p w14:paraId="6E557EE1" w14:textId="77777777" w:rsidR="0048684D" w:rsidRDefault="005D7A94">
      <w:pPr>
        <w:numPr>
          <w:ilvl w:val="0"/>
          <w:numId w:val="67"/>
        </w:numPr>
        <w:spacing w:after="33" w:line="259" w:lineRule="auto"/>
        <w:ind w:hanging="255"/>
      </w:pPr>
      <w:r>
        <w:rPr>
          <w:b/>
          <w:sz w:val="21"/>
        </w:rPr>
        <w:t>Nursing Process</w:t>
      </w:r>
      <w:r>
        <w:rPr>
          <w:sz w:val="21"/>
        </w:rPr>
        <w:t xml:space="preserve"> </w:t>
      </w:r>
      <w:r>
        <w:t xml:space="preserve"> </w:t>
      </w:r>
    </w:p>
    <w:p w14:paraId="60F1642A" w14:textId="77777777" w:rsidR="0048684D" w:rsidRDefault="005D7A94">
      <w:pPr>
        <w:numPr>
          <w:ilvl w:val="1"/>
          <w:numId w:val="67"/>
        </w:numPr>
        <w:spacing w:after="0" w:line="259" w:lineRule="auto"/>
        <w:ind w:hanging="360"/>
      </w:pPr>
      <w:r>
        <w:rPr>
          <w:sz w:val="21"/>
        </w:rPr>
        <w:t xml:space="preserve">Relate how you view your assessment skills after this shift’s experience. </w:t>
      </w:r>
      <w:r>
        <w:t xml:space="preserve"> </w:t>
      </w:r>
    </w:p>
    <w:p w14:paraId="279C84CA" w14:textId="77777777" w:rsidR="0048684D" w:rsidRDefault="005D7A94">
      <w:pPr>
        <w:spacing w:after="30" w:line="247" w:lineRule="auto"/>
        <w:ind w:left="1456" w:firstLine="0"/>
      </w:pPr>
      <w:r>
        <w:rPr>
          <w:sz w:val="21"/>
        </w:rPr>
        <w:t xml:space="preserve">Did your assessment correlate with your preceptor’s assessment? Describe what caring behaviors you exhibited or observed being exhibited this shift. Explain how you planned, provided, and evaluated the nursing care your patients received this shift. </w:t>
      </w:r>
      <w:r>
        <w:t xml:space="preserve"> </w:t>
      </w:r>
    </w:p>
    <w:p w14:paraId="3A9EF194" w14:textId="77777777" w:rsidR="0048684D" w:rsidRDefault="005D7A94">
      <w:pPr>
        <w:numPr>
          <w:ilvl w:val="0"/>
          <w:numId w:val="67"/>
        </w:numPr>
        <w:spacing w:after="33" w:line="259" w:lineRule="auto"/>
        <w:ind w:hanging="255"/>
      </w:pPr>
      <w:r>
        <w:rPr>
          <w:b/>
          <w:sz w:val="21"/>
        </w:rPr>
        <w:t>Professionalism</w:t>
      </w:r>
      <w:r>
        <w:rPr>
          <w:sz w:val="21"/>
        </w:rPr>
        <w:t xml:space="preserve"> </w:t>
      </w:r>
      <w:r>
        <w:t xml:space="preserve"> </w:t>
      </w:r>
    </w:p>
    <w:p w14:paraId="7EA69D71" w14:textId="77777777" w:rsidR="0048684D" w:rsidRDefault="005D7A94">
      <w:pPr>
        <w:numPr>
          <w:ilvl w:val="1"/>
          <w:numId w:val="67"/>
        </w:numPr>
        <w:spacing w:after="30" w:line="247" w:lineRule="auto"/>
        <w:ind w:hanging="360"/>
      </w:pPr>
      <w:r>
        <w:rPr>
          <w:sz w:val="21"/>
        </w:rPr>
        <w:t xml:space="preserve">Did you exemplify professionalism this shift? Explain how. Were you punctual? Did you accept responsibility and accountability for your actions? Give at least one example. Did you identify any behaviors from anyone that were unprofessional OR extremely professional? Explain what behaviors were demonstrated and how they were resolved, if applicable. </w:t>
      </w:r>
      <w:r>
        <w:t xml:space="preserve"> </w:t>
      </w:r>
    </w:p>
    <w:p w14:paraId="58F300B8" w14:textId="77777777" w:rsidR="0048684D" w:rsidRDefault="005D7A94">
      <w:pPr>
        <w:numPr>
          <w:ilvl w:val="0"/>
          <w:numId w:val="67"/>
        </w:numPr>
        <w:spacing w:after="11" w:line="259" w:lineRule="auto"/>
        <w:ind w:hanging="255"/>
      </w:pPr>
      <w:r>
        <w:rPr>
          <w:b/>
          <w:sz w:val="21"/>
        </w:rPr>
        <w:t>Safety</w:t>
      </w:r>
      <w:r>
        <w:rPr>
          <w:sz w:val="21"/>
        </w:rPr>
        <w:t xml:space="preserve"> </w:t>
      </w:r>
      <w:r>
        <w:t xml:space="preserve"> </w:t>
      </w:r>
    </w:p>
    <w:p w14:paraId="7D6F78AB" w14:textId="77777777" w:rsidR="0048684D" w:rsidRDefault="005D7A94">
      <w:pPr>
        <w:numPr>
          <w:ilvl w:val="1"/>
          <w:numId w:val="67"/>
        </w:numPr>
        <w:spacing w:after="0" w:line="247" w:lineRule="auto"/>
        <w:ind w:hanging="360"/>
      </w:pPr>
      <w:r>
        <w:rPr>
          <w:sz w:val="21"/>
        </w:rPr>
        <w:t xml:space="preserve">Provide one example of how you incorporated safety into your patient care. What policies within the facility addressing client safety did you utilize?  How did you document </w:t>
      </w:r>
      <w:proofErr w:type="gramStart"/>
      <w:r>
        <w:rPr>
          <w:sz w:val="21"/>
        </w:rPr>
        <w:t>issues of safety</w:t>
      </w:r>
      <w:proofErr w:type="gramEnd"/>
      <w:r>
        <w:rPr>
          <w:sz w:val="21"/>
        </w:rPr>
        <w:t xml:space="preserve">?  Describe the content of teaching you performed with your patient or patient’s family or another team member. Describe how you evaluated the learning. (verbal, return demonstration, etc.). </w:t>
      </w:r>
      <w:r>
        <w:rPr>
          <w:b/>
          <w:color w:val="006934"/>
          <w:sz w:val="28"/>
        </w:rPr>
        <w:t xml:space="preserve"> </w:t>
      </w:r>
      <w:r>
        <w:rPr>
          <w:color w:val="006934"/>
        </w:rPr>
        <w:t xml:space="preserve"> </w:t>
      </w:r>
      <w:r>
        <w:t xml:space="preserve">  </w:t>
      </w:r>
    </w:p>
    <w:p w14:paraId="3875328E" w14:textId="77777777" w:rsidR="0048684D" w:rsidRDefault="005D7A94">
      <w:pPr>
        <w:spacing w:after="0" w:line="259" w:lineRule="auto"/>
        <w:ind w:left="195" w:firstLine="0"/>
      </w:pPr>
      <w:r>
        <w:t xml:space="preserve"> </w:t>
      </w:r>
    </w:p>
    <w:p w14:paraId="3379E165" w14:textId="091F2D00" w:rsidR="0048684D" w:rsidRDefault="005D7A94" w:rsidP="00E441BD">
      <w:pPr>
        <w:spacing w:after="0" w:line="259" w:lineRule="auto"/>
        <w:ind w:left="195" w:firstLine="0"/>
      </w:pPr>
      <w:r>
        <w:t xml:space="preserve"> </w:t>
      </w:r>
    </w:p>
    <w:p w14:paraId="5C9A1515" w14:textId="77427137" w:rsidR="0048684D" w:rsidRDefault="005D7A94" w:rsidP="00E441BD">
      <w:pPr>
        <w:pStyle w:val="Heading2"/>
        <w:jc w:val="center"/>
      </w:pPr>
      <w:bookmarkStart w:id="166" w:name="_Toc199170624"/>
      <w:r>
        <w:t>A</w:t>
      </w:r>
      <w:r w:rsidRPr="000B6780">
        <w:t>ppendix S: Student Computer Technical Recommendations</w:t>
      </w:r>
      <w:bookmarkEnd w:id="166"/>
    </w:p>
    <w:p w14:paraId="1E27AEB5" w14:textId="480936EC" w:rsidR="0048684D" w:rsidRDefault="005D7A94">
      <w:pPr>
        <w:spacing w:after="77" w:line="216" w:lineRule="auto"/>
        <w:ind w:left="195" w:right="2987" w:firstLine="2837"/>
      </w:pPr>
      <w:r>
        <w:rPr>
          <w:b/>
          <w:sz w:val="20"/>
        </w:rPr>
        <w:t xml:space="preserve"> </w:t>
      </w:r>
      <w:r>
        <w:t xml:space="preserve"> </w:t>
      </w:r>
    </w:p>
    <w:p w14:paraId="736614B1" w14:textId="77777777" w:rsidR="0048684D" w:rsidRPr="004E7624" w:rsidRDefault="005D7A94">
      <w:pPr>
        <w:pStyle w:val="Heading3"/>
        <w:spacing w:after="0" w:line="259" w:lineRule="auto"/>
        <w:ind w:left="0" w:firstLine="0"/>
        <w:rPr>
          <w:color w:val="006934"/>
          <w:sz w:val="28"/>
        </w:rPr>
      </w:pPr>
      <w:bookmarkStart w:id="167" w:name="_Toc199170625"/>
      <w:r w:rsidRPr="004E7624">
        <w:rPr>
          <w:color w:val="006934"/>
          <w:sz w:val="28"/>
        </w:rPr>
        <w:t>Technology- Minimum Specifications</w:t>
      </w:r>
      <w:bookmarkEnd w:id="167"/>
      <w:r>
        <w:rPr>
          <w:color w:val="006934"/>
          <w:sz w:val="28"/>
        </w:rPr>
        <w:t xml:space="preserve"> </w:t>
      </w:r>
      <w:r w:rsidRPr="004E7624">
        <w:rPr>
          <w:color w:val="006934"/>
          <w:sz w:val="28"/>
        </w:rPr>
        <w:t xml:space="preserve"> </w:t>
      </w:r>
      <w:r>
        <w:rPr>
          <w:color w:val="006934"/>
          <w:sz w:val="28"/>
        </w:rPr>
        <w:t xml:space="preserve"> </w:t>
      </w:r>
    </w:p>
    <w:p w14:paraId="2E34BA52" w14:textId="77777777" w:rsidR="0048684D" w:rsidRDefault="005D7A94">
      <w:pPr>
        <w:spacing w:after="7"/>
        <w:ind w:left="205" w:right="1184"/>
      </w:pPr>
      <w:r>
        <w:t xml:space="preserve">The minimum specifications are based on a 4-year program of study. ABAC recommends purchasing a laptop. Some course sections may be taught with the expectation that students use laptop computers in class (BYOD classroom), so a laptop may provide expanded instructional opportunities for students. Many students also meet in groups to work on class projects using laptops or choose to study outside their residence hall rooms. All students should check with their prospective major school and department to see if they have specific laptop computer requirements. </w:t>
      </w:r>
      <w:r>
        <w:rPr>
          <w:rFonts w:ascii="Segoe UI" w:eastAsia="Segoe UI" w:hAnsi="Segoe UI" w:cs="Segoe UI"/>
          <w:vertAlign w:val="subscript"/>
        </w:rPr>
        <w:t xml:space="preserve"> </w:t>
      </w:r>
      <w:r>
        <w:t xml:space="preserve"> </w:t>
      </w:r>
    </w:p>
    <w:p w14:paraId="37DCA48C" w14:textId="77777777" w:rsidR="0048684D" w:rsidRDefault="005D7A94">
      <w:pPr>
        <w:spacing w:after="0" w:line="259" w:lineRule="auto"/>
        <w:ind w:left="15" w:firstLine="0"/>
      </w:pPr>
      <w:r>
        <w:t xml:space="preserve"> </w:t>
      </w:r>
      <w:r>
        <w:rPr>
          <w:rFonts w:ascii="Segoe UI" w:eastAsia="Segoe UI" w:hAnsi="Segoe UI" w:cs="Segoe UI"/>
          <w:sz w:val="18"/>
        </w:rPr>
        <w:t xml:space="preserve"> </w:t>
      </w:r>
      <w:r>
        <w:t xml:space="preserve"> </w:t>
      </w:r>
    </w:p>
    <w:p w14:paraId="26A150A6" w14:textId="77777777" w:rsidR="0048684D" w:rsidRDefault="005D7A94">
      <w:pPr>
        <w:spacing w:after="0"/>
        <w:ind w:left="205" w:right="1184"/>
      </w:pPr>
      <w:r>
        <w:t xml:space="preserve">Use the following guidelines when selecting your laptop to ensure the device meets our campus wide recommendations.   </w:t>
      </w:r>
      <w:r>
        <w:rPr>
          <w:rFonts w:ascii="Segoe UI" w:eastAsia="Segoe UI" w:hAnsi="Segoe UI" w:cs="Segoe UI"/>
          <w:vertAlign w:val="subscript"/>
        </w:rPr>
        <w:t xml:space="preserve"> </w:t>
      </w:r>
      <w:r>
        <w:t xml:space="preserve"> </w:t>
      </w:r>
    </w:p>
    <w:p w14:paraId="159FB637" w14:textId="77777777" w:rsidR="0048684D" w:rsidRDefault="005D7A94">
      <w:pPr>
        <w:pStyle w:val="Heading4"/>
        <w:spacing w:after="3" w:line="253" w:lineRule="auto"/>
        <w:ind w:left="10" w:right="1207"/>
      </w:pPr>
      <w:r>
        <w:rPr>
          <w:color w:val="000000"/>
          <w:sz w:val="22"/>
        </w:rPr>
        <w:t>Windows (Recommended)</w:t>
      </w:r>
      <w:r>
        <w:rPr>
          <w:b w:val="0"/>
          <w:color w:val="000000"/>
          <w:sz w:val="22"/>
        </w:rPr>
        <w:t xml:space="preserve"> </w:t>
      </w:r>
      <w:r>
        <w:rPr>
          <w:rFonts w:ascii="Segoe UI" w:eastAsia="Segoe UI" w:hAnsi="Segoe UI" w:cs="Segoe UI"/>
          <w:b w:val="0"/>
          <w:color w:val="000000"/>
          <w:sz w:val="22"/>
          <w:vertAlign w:val="subscript"/>
        </w:rPr>
        <w:t xml:space="preserve"> </w:t>
      </w:r>
      <w:r>
        <w:rPr>
          <w:b w:val="0"/>
          <w:color w:val="000000"/>
          <w:sz w:val="22"/>
        </w:rPr>
        <w:t xml:space="preserve"> </w:t>
      </w:r>
    </w:p>
    <w:p w14:paraId="2B1E2184" w14:textId="77777777" w:rsidR="0048684D" w:rsidRDefault="005D7A94">
      <w:pPr>
        <w:numPr>
          <w:ilvl w:val="0"/>
          <w:numId w:val="68"/>
        </w:numPr>
        <w:ind w:right="1184" w:hanging="360"/>
      </w:pPr>
      <w:r>
        <w:t xml:space="preserve">Operating System: Windows 10 x64 </w:t>
      </w:r>
      <w:r>
        <w:rPr>
          <w:rFonts w:ascii="Arial" w:eastAsia="Arial" w:hAnsi="Arial" w:cs="Arial"/>
        </w:rPr>
        <w:t>(</w:t>
      </w:r>
      <w:r>
        <w:t xml:space="preserve">Professional Recommended) </w:t>
      </w:r>
      <w:r>
        <w:rPr>
          <w:rFonts w:ascii="Arial" w:eastAsia="Arial" w:hAnsi="Arial" w:cs="Arial"/>
        </w:rPr>
        <w:t xml:space="preserve"> </w:t>
      </w:r>
      <w:r>
        <w:t xml:space="preserve"> </w:t>
      </w:r>
    </w:p>
    <w:p w14:paraId="3DF88E02" w14:textId="77777777" w:rsidR="0048684D" w:rsidRDefault="005D7A94">
      <w:pPr>
        <w:numPr>
          <w:ilvl w:val="0"/>
          <w:numId w:val="68"/>
        </w:numPr>
        <w:spacing w:after="93"/>
        <w:ind w:right="1184" w:hanging="360"/>
      </w:pPr>
      <w:r>
        <w:t xml:space="preserve">Processor: Intel core i5 or better </w:t>
      </w:r>
      <w:r>
        <w:rPr>
          <w:rFonts w:ascii="Arial" w:eastAsia="Arial" w:hAnsi="Arial" w:cs="Arial"/>
        </w:rPr>
        <w:t xml:space="preserve"> </w:t>
      </w:r>
      <w:r>
        <w:t xml:space="preserve"> </w:t>
      </w:r>
    </w:p>
    <w:p w14:paraId="036CC064" w14:textId="77777777" w:rsidR="0048684D" w:rsidRDefault="005D7A94">
      <w:pPr>
        <w:numPr>
          <w:ilvl w:val="0"/>
          <w:numId w:val="68"/>
        </w:numPr>
        <w:spacing w:after="7"/>
        <w:ind w:right="1184" w:hanging="360"/>
      </w:pPr>
      <w:r>
        <w:t xml:space="preserve">Memory: 8GB </w:t>
      </w:r>
      <w:r>
        <w:rPr>
          <w:color w:val="444444"/>
          <w:sz w:val="27"/>
        </w:rPr>
        <w:t>minimum*</w:t>
      </w:r>
      <w:r>
        <w:rPr>
          <w:sz w:val="27"/>
        </w:rPr>
        <w:t xml:space="preserve"> </w:t>
      </w:r>
      <w:r>
        <w:rPr>
          <w:rFonts w:ascii="Arial" w:eastAsia="Arial" w:hAnsi="Arial" w:cs="Arial"/>
        </w:rPr>
        <w:t xml:space="preserve"> </w:t>
      </w:r>
      <w:r>
        <w:t xml:space="preserve"> </w:t>
      </w:r>
    </w:p>
    <w:p w14:paraId="7E1D71C0" w14:textId="77777777" w:rsidR="0048684D" w:rsidRDefault="005D7A94">
      <w:pPr>
        <w:numPr>
          <w:ilvl w:val="0"/>
          <w:numId w:val="68"/>
        </w:numPr>
        <w:spacing w:after="31"/>
        <w:ind w:right="1184" w:hanging="360"/>
      </w:pPr>
      <w:r>
        <w:t xml:space="preserve">Hard Drive: 256 SSD minimum, recommended 512GB </w:t>
      </w:r>
      <w:r>
        <w:rPr>
          <w:rFonts w:ascii="Arial" w:eastAsia="Arial" w:hAnsi="Arial" w:cs="Arial"/>
        </w:rPr>
        <w:t xml:space="preserve"> </w:t>
      </w:r>
      <w:r>
        <w:t xml:space="preserve"> </w:t>
      </w:r>
    </w:p>
    <w:p w14:paraId="4AA1C025" w14:textId="77777777" w:rsidR="0048684D" w:rsidRDefault="005D7A94">
      <w:pPr>
        <w:numPr>
          <w:ilvl w:val="0"/>
          <w:numId w:val="68"/>
        </w:numPr>
        <w:spacing w:after="20"/>
        <w:ind w:right="1184" w:hanging="360"/>
      </w:pPr>
      <w:r>
        <w:t xml:space="preserve">Webcam and microphone </w:t>
      </w:r>
      <w:r>
        <w:rPr>
          <w:rFonts w:ascii="Arial" w:eastAsia="Arial" w:hAnsi="Arial" w:cs="Arial"/>
        </w:rPr>
        <w:t xml:space="preserve"> </w:t>
      </w:r>
      <w:r>
        <w:t xml:space="preserve"> </w:t>
      </w:r>
    </w:p>
    <w:p w14:paraId="3A552CC6" w14:textId="77777777" w:rsidR="0048684D" w:rsidRDefault="005D7A94">
      <w:pPr>
        <w:numPr>
          <w:ilvl w:val="0"/>
          <w:numId w:val="68"/>
        </w:numPr>
        <w:spacing w:after="27"/>
        <w:ind w:right="1184" w:hanging="360"/>
      </w:pPr>
      <w:r>
        <w:t xml:space="preserve">Antivirus Protection: Windows Defender and Windows Firewall are recommended to protect your device. </w:t>
      </w:r>
      <w:r>
        <w:rPr>
          <w:rFonts w:ascii="Arial" w:eastAsia="Arial" w:hAnsi="Arial" w:cs="Arial"/>
        </w:rPr>
        <w:t xml:space="preserve"> </w:t>
      </w:r>
      <w:r>
        <w:rPr>
          <w:rFonts w:ascii="Segoe UI Symbol" w:eastAsia="Segoe UI Symbol" w:hAnsi="Segoe UI Symbol" w:cs="Segoe UI Symbol"/>
          <w:sz w:val="20"/>
        </w:rPr>
        <w:t>•</w:t>
      </w:r>
      <w:r>
        <w:rPr>
          <w:rFonts w:ascii="Arial" w:eastAsia="Arial" w:hAnsi="Arial" w:cs="Arial"/>
          <w:sz w:val="20"/>
        </w:rPr>
        <w:t xml:space="preserve">  </w:t>
      </w:r>
      <w:r>
        <w:t xml:space="preserve">Wi-Fi connectivity </w:t>
      </w:r>
      <w:r>
        <w:rPr>
          <w:rFonts w:ascii="Arial" w:eastAsia="Arial" w:hAnsi="Arial" w:cs="Arial"/>
        </w:rPr>
        <w:t xml:space="preserve"> </w:t>
      </w:r>
      <w:r>
        <w:t xml:space="preserve"> </w:t>
      </w:r>
    </w:p>
    <w:p w14:paraId="70A37FE5" w14:textId="77777777" w:rsidR="0048684D" w:rsidRDefault="005D7A94">
      <w:pPr>
        <w:spacing w:after="13" w:line="253" w:lineRule="auto"/>
        <w:ind w:right="1147"/>
      </w:pPr>
      <w:r>
        <w:rPr>
          <w:sz w:val="20"/>
        </w:rPr>
        <w:t>*16 GB RAM or more and compatible graphics card recommended for AutoCAD, Adobe Creative Suite applications, and other graphic and video-intensive applications. These applications can be purchased with student discount from the USG Technology Stor</w:t>
      </w:r>
      <w:hyperlink r:id="rId222">
        <w:r>
          <w:rPr>
            <w:sz w:val="20"/>
          </w:rPr>
          <w:t xml:space="preserve">e </w:t>
        </w:r>
      </w:hyperlink>
      <w:hyperlink r:id="rId223">
        <w:r>
          <w:rPr>
            <w:sz w:val="20"/>
          </w:rPr>
          <w:t>(</w:t>
        </w:r>
      </w:hyperlink>
      <w:hyperlink r:id="rId224">
        <w:r>
          <w:rPr>
            <w:color w:val="0563C1"/>
            <w:sz w:val="20"/>
            <w:u w:val="single" w:color="0563C1"/>
          </w:rPr>
          <w:t>http://techstore.usg.edu</w:t>
        </w:r>
      </w:hyperlink>
      <w:hyperlink r:id="rId225">
        <w:r>
          <w:rPr>
            <w:color w:val="0563C1"/>
            <w:sz w:val="20"/>
            <w:u w:val="single" w:color="0563C1"/>
          </w:rPr>
          <w:t>/</w:t>
        </w:r>
      </w:hyperlink>
      <w:hyperlink r:id="rId226">
        <w:r>
          <w:rPr>
            <w:sz w:val="20"/>
          </w:rPr>
          <w:t>)</w:t>
        </w:r>
      </w:hyperlink>
      <w:hyperlink r:id="rId227">
        <w:r>
          <w:rPr>
            <w:sz w:val="20"/>
          </w:rPr>
          <w:t>.</w:t>
        </w:r>
      </w:hyperlink>
      <w:r>
        <w:rPr>
          <w:sz w:val="20"/>
        </w:rPr>
        <w:t xml:space="preserve"> </w:t>
      </w:r>
      <w:r>
        <w:rPr>
          <w:rFonts w:ascii="Segoe UI" w:eastAsia="Segoe UI" w:hAnsi="Segoe UI" w:cs="Segoe UI"/>
          <w:sz w:val="18"/>
        </w:rPr>
        <w:t xml:space="preserve"> </w:t>
      </w:r>
      <w:r>
        <w:t xml:space="preserve"> </w:t>
      </w:r>
    </w:p>
    <w:p w14:paraId="4B6E5779" w14:textId="77777777" w:rsidR="0048684D" w:rsidRDefault="005D7A94">
      <w:pPr>
        <w:spacing w:after="65" w:line="259" w:lineRule="auto"/>
        <w:ind w:left="736" w:firstLine="0"/>
      </w:pPr>
      <w:r>
        <w:t xml:space="preserve"> </w:t>
      </w:r>
      <w:r>
        <w:rPr>
          <w:rFonts w:ascii="Segoe UI" w:eastAsia="Segoe UI" w:hAnsi="Segoe UI" w:cs="Segoe UI"/>
          <w:sz w:val="18"/>
        </w:rPr>
        <w:t xml:space="preserve"> </w:t>
      </w:r>
      <w:r>
        <w:t xml:space="preserve"> </w:t>
      </w:r>
    </w:p>
    <w:p w14:paraId="631E8A5B" w14:textId="77777777" w:rsidR="0048684D" w:rsidRDefault="005D7A94">
      <w:pPr>
        <w:pStyle w:val="Heading4"/>
        <w:spacing w:after="3" w:line="254" w:lineRule="auto"/>
        <w:ind w:left="190"/>
      </w:pPr>
      <w:r>
        <w:t>Apple (Check with Program of Study about Apple’s software limitations)</w:t>
      </w:r>
      <w:r>
        <w:rPr>
          <w:b w:val="0"/>
        </w:rPr>
        <w:t xml:space="preserve"> </w:t>
      </w:r>
      <w:r>
        <w:rPr>
          <w:rFonts w:ascii="Segoe UI" w:eastAsia="Segoe UI" w:hAnsi="Segoe UI" w:cs="Segoe UI"/>
          <w:b w:val="0"/>
          <w:vertAlign w:val="subscript"/>
        </w:rPr>
        <w:t xml:space="preserve"> </w:t>
      </w:r>
      <w:r>
        <w:t xml:space="preserve"> </w:t>
      </w:r>
    </w:p>
    <w:p w14:paraId="25AEB740" w14:textId="77777777" w:rsidR="0048684D" w:rsidRDefault="005D7A94">
      <w:pPr>
        <w:numPr>
          <w:ilvl w:val="0"/>
          <w:numId w:val="69"/>
        </w:numPr>
        <w:ind w:right="1184" w:hanging="375"/>
      </w:pPr>
      <w:r>
        <w:t xml:space="preserve">Operating System: macOS 10.15 or higher </w:t>
      </w:r>
      <w:r>
        <w:rPr>
          <w:rFonts w:ascii="Arial" w:eastAsia="Arial" w:hAnsi="Arial" w:cs="Arial"/>
        </w:rPr>
        <w:t xml:space="preserve"> </w:t>
      </w:r>
      <w:r>
        <w:t xml:space="preserve"> </w:t>
      </w:r>
    </w:p>
    <w:p w14:paraId="3AB8E532" w14:textId="77777777" w:rsidR="0048684D" w:rsidRDefault="005D7A94">
      <w:pPr>
        <w:numPr>
          <w:ilvl w:val="0"/>
          <w:numId w:val="69"/>
        </w:numPr>
        <w:ind w:right="1184" w:hanging="375"/>
      </w:pPr>
      <w:r>
        <w:t xml:space="preserve">Processor: Intel Core i5 or better </w:t>
      </w:r>
      <w:r>
        <w:rPr>
          <w:rFonts w:ascii="Arial" w:eastAsia="Arial" w:hAnsi="Arial" w:cs="Arial"/>
        </w:rPr>
        <w:t xml:space="preserve"> </w:t>
      </w:r>
      <w:r>
        <w:t xml:space="preserve"> </w:t>
      </w:r>
    </w:p>
    <w:p w14:paraId="623D8BEC" w14:textId="77777777" w:rsidR="0048684D" w:rsidRDefault="005D7A94">
      <w:pPr>
        <w:numPr>
          <w:ilvl w:val="0"/>
          <w:numId w:val="69"/>
        </w:numPr>
        <w:ind w:right="1184" w:hanging="375"/>
      </w:pPr>
      <w:r>
        <w:t xml:space="preserve">Memory: 16GB* </w:t>
      </w:r>
      <w:r>
        <w:rPr>
          <w:rFonts w:ascii="Arial" w:eastAsia="Arial" w:hAnsi="Arial" w:cs="Arial"/>
        </w:rPr>
        <w:t xml:space="preserve"> </w:t>
      </w:r>
      <w:r>
        <w:t xml:space="preserve"> </w:t>
      </w:r>
    </w:p>
    <w:p w14:paraId="6E2DD7FD" w14:textId="77777777" w:rsidR="0048684D" w:rsidRDefault="005D7A94">
      <w:pPr>
        <w:numPr>
          <w:ilvl w:val="0"/>
          <w:numId w:val="69"/>
        </w:numPr>
        <w:spacing w:after="31"/>
        <w:ind w:right="1184" w:hanging="375"/>
      </w:pPr>
      <w:r>
        <w:t>Hard Drive: 256 SSD minimum, recommended 512GB SSD</w:t>
      </w:r>
      <w:r>
        <w:rPr>
          <w:rFonts w:ascii="Arial" w:eastAsia="Arial" w:hAnsi="Arial" w:cs="Arial"/>
        </w:rPr>
        <w:t xml:space="preserve"> </w:t>
      </w:r>
      <w:r>
        <w:t xml:space="preserve"> </w:t>
      </w:r>
    </w:p>
    <w:p w14:paraId="6FC3FD64" w14:textId="77777777" w:rsidR="0048684D" w:rsidRDefault="005D7A94">
      <w:pPr>
        <w:numPr>
          <w:ilvl w:val="0"/>
          <w:numId w:val="69"/>
        </w:numPr>
        <w:ind w:right="1184" w:hanging="375"/>
      </w:pPr>
      <w:r>
        <w:t xml:space="preserve">Webcam and microphone </w:t>
      </w:r>
      <w:r>
        <w:rPr>
          <w:rFonts w:ascii="Arial" w:eastAsia="Arial" w:hAnsi="Arial" w:cs="Arial"/>
        </w:rPr>
        <w:t xml:space="preserve"> </w:t>
      </w:r>
      <w:r>
        <w:t xml:space="preserve"> </w:t>
      </w:r>
    </w:p>
    <w:p w14:paraId="4CDCE887" w14:textId="77777777" w:rsidR="0048684D" w:rsidRDefault="005D7A94">
      <w:pPr>
        <w:numPr>
          <w:ilvl w:val="0"/>
          <w:numId w:val="69"/>
        </w:numPr>
        <w:ind w:right="1184" w:hanging="375"/>
      </w:pPr>
      <w:r>
        <w:t xml:space="preserve">Antivirus Protection: Sophos is recommended to protect your device.  </w:t>
      </w:r>
      <w:r>
        <w:rPr>
          <w:rFonts w:ascii="Arial" w:eastAsia="Arial" w:hAnsi="Arial" w:cs="Arial"/>
        </w:rPr>
        <w:t xml:space="preserve"> </w:t>
      </w:r>
      <w:r>
        <w:t xml:space="preserve"> </w:t>
      </w:r>
    </w:p>
    <w:p w14:paraId="51D15EFB" w14:textId="77777777" w:rsidR="0048684D" w:rsidRDefault="005D7A94">
      <w:pPr>
        <w:numPr>
          <w:ilvl w:val="0"/>
          <w:numId w:val="69"/>
        </w:numPr>
        <w:spacing w:after="7"/>
        <w:ind w:right="1184" w:hanging="375"/>
      </w:pPr>
      <w:r>
        <w:t xml:space="preserve">Wi-Fi connectivity  </w:t>
      </w:r>
      <w:r>
        <w:rPr>
          <w:rFonts w:ascii="Arial" w:eastAsia="Arial" w:hAnsi="Arial" w:cs="Arial"/>
        </w:rPr>
        <w:t xml:space="preserve"> </w:t>
      </w:r>
      <w:r>
        <w:t xml:space="preserve"> </w:t>
      </w:r>
    </w:p>
    <w:p w14:paraId="68359826" w14:textId="77777777" w:rsidR="0048684D" w:rsidRDefault="005D7A94">
      <w:pPr>
        <w:spacing w:after="13" w:line="253" w:lineRule="auto"/>
        <w:ind w:right="1082"/>
      </w:pPr>
      <w:r>
        <w:rPr>
          <w:sz w:val="20"/>
        </w:rPr>
        <w:t xml:space="preserve">*16GB of RAM is recommended on all Apple laptops because, in some situations, you may need to run virtual environment software that allows you to partition the memory of your laptop to simultaneously run macOS and Windows operating systems. </w:t>
      </w:r>
      <w:r>
        <w:rPr>
          <w:rFonts w:ascii="Segoe UI" w:eastAsia="Segoe UI" w:hAnsi="Segoe UI" w:cs="Segoe UI"/>
          <w:sz w:val="18"/>
        </w:rPr>
        <w:t xml:space="preserve"> </w:t>
      </w:r>
      <w:r>
        <w:t xml:space="preserve"> </w:t>
      </w:r>
    </w:p>
    <w:p w14:paraId="6B1AE941" w14:textId="77777777" w:rsidR="0048684D" w:rsidRDefault="005D7A94">
      <w:pPr>
        <w:spacing w:after="7" w:line="259" w:lineRule="auto"/>
        <w:ind w:left="15" w:firstLine="0"/>
      </w:pPr>
      <w:r>
        <w:rPr>
          <w:b/>
        </w:rPr>
        <w:t xml:space="preserve"> </w:t>
      </w:r>
      <w:r>
        <w:t xml:space="preserve"> </w:t>
      </w:r>
    </w:p>
    <w:p w14:paraId="027361B2" w14:textId="77777777" w:rsidR="0048684D" w:rsidRDefault="005D7A94">
      <w:pPr>
        <w:spacing w:after="3" w:line="253" w:lineRule="auto"/>
        <w:ind w:right="1207"/>
      </w:pPr>
      <w:r>
        <w:rPr>
          <w:b/>
        </w:rPr>
        <w:t>Optional Accessories:</w:t>
      </w:r>
      <w:r>
        <w:t xml:space="preserve"> </w:t>
      </w:r>
      <w:r>
        <w:rPr>
          <w:rFonts w:ascii="Segoe UI" w:eastAsia="Segoe UI" w:hAnsi="Segoe UI" w:cs="Segoe UI"/>
          <w:vertAlign w:val="subscript"/>
        </w:rPr>
        <w:t xml:space="preserve"> </w:t>
      </w:r>
      <w:r>
        <w:t xml:space="preserve"> </w:t>
      </w:r>
    </w:p>
    <w:p w14:paraId="1F779F8A" w14:textId="77777777" w:rsidR="0048684D" w:rsidRDefault="005D7A94">
      <w:pPr>
        <w:numPr>
          <w:ilvl w:val="0"/>
          <w:numId w:val="69"/>
        </w:numPr>
        <w:spacing w:after="18"/>
        <w:ind w:right="1184" w:hanging="375"/>
      </w:pPr>
      <w:r>
        <w:t xml:space="preserve">Dongles for connecting to </w:t>
      </w:r>
      <w:proofErr w:type="gramStart"/>
      <w:r>
        <w:t>an</w:t>
      </w:r>
      <w:proofErr w:type="gramEnd"/>
      <w:r>
        <w:t xml:space="preserve"> USB, external display or projection devices   </w:t>
      </w:r>
    </w:p>
    <w:p w14:paraId="4B303B9D" w14:textId="77777777" w:rsidR="0048684D" w:rsidRDefault="005D7A94">
      <w:pPr>
        <w:numPr>
          <w:ilvl w:val="0"/>
          <w:numId w:val="69"/>
        </w:numPr>
        <w:spacing w:after="20"/>
        <w:ind w:right="1184" w:hanging="375"/>
      </w:pPr>
      <w:r>
        <w:t xml:space="preserve">USB (or USB-C) flash drive   </w:t>
      </w:r>
    </w:p>
    <w:p w14:paraId="146BD5A6" w14:textId="77777777" w:rsidR="0048684D" w:rsidRDefault="005D7A94">
      <w:pPr>
        <w:numPr>
          <w:ilvl w:val="0"/>
          <w:numId w:val="69"/>
        </w:numPr>
        <w:ind w:right="1184" w:hanging="375"/>
      </w:pPr>
      <w:r>
        <w:t xml:space="preserve">CAT-5e or CAT-6 Ethernet cable (25 ft or longer recommended)   </w:t>
      </w:r>
    </w:p>
    <w:p w14:paraId="07EFEC18" w14:textId="77777777" w:rsidR="0048684D" w:rsidRDefault="005D7A94">
      <w:pPr>
        <w:numPr>
          <w:ilvl w:val="0"/>
          <w:numId w:val="69"/>
        </w:numPr>
        <w:spacing w:after="19"/>
        <w:ind w:right="1184" w:hanging="375"/>
      </w:pPr>
      <w:r>
        <w:t xml:space="preserve">Laptop anti-theft cable lock   </w:t>
      </w:r>
    </w:p>
    <w:p w14:paraId="1A40FD55" w14:textId="77777777" w:rsidR="0048684D" w:rsidRDefault="005D7A94">
      <w:pPr>
        <w:numPr>
          <w:ilvl w:val="0"/>
          <w:numId w:val="69"/>
        </w:numPr>
        <w:spacing w:after="20"/>
        <w:ind w:right="1184" w:hanging="375"/>
      </w:pPr>
      <w:r>
        <w:t xml:space="preserve">USB or Bluetooth microphone and headphones   </w:t>
      </w:r>
    </w:p>
    <w:p w14:paraId="4A436A96" w14:textId="77777777" w:rsidR="0048684D" w:rsidRDefault="005D7A94">
      <w:pPr>
        <w:numPr>
          <w:ilvl w:val="0"/>
          <w:numId w:val="69"/>
        </w:numPr>
        <w:spacing w:after="7"/>
        <w:ind w:right="1184" w:hanging="375"/>
      </w:pPr>
      <w:r>
        <w:t xml:space="preserve">Extra Power Supply   </w:t>
      </w:r>
    </w:p>
    <w:p w14:paraId="175CEBFD" w14:textId="77777777" w:rsidR="0048684D" w:rsidRDefault="005D7A94">
      <w:pPr>
        <w:spacing w:after="63" w:line="259" w:lineRule="auto"/>
        <w:ind w:left="15" w:firstLine="0"/>
      </w:pPr>
      <w:r>
        <w:rPr>
          <w:b/>
        </w:rPr>
        <w:t xml:space="preserve"> </w:t>
      </w:r>
      <w:r>
        <w:t xml:space="preserve"> </w:t>
      </w:r>
    </w:p>
    <w:p w14:paraId="62D6072C" w14:textId="77777777" w:rsidR="0048684D" w:rsidRDefault="005D7A94">
      <w:pPr>
        <w:pStyle w:val="Heading4"/>
        <w:ind w:left="10"/>
      </w:pPr>
      <w:r>
        <w:t xml:space="preserve">Limitations of other devices </w:t>
      </w:r>
      <w:r>
        <w:rPr>
          <w:rFonts w:ascii="Segoe UI" w:eastAsia="Segoe UI" w:hAnsi="Segoe UI" w:cs="Segoe UI"/>
          <w:vertAlign w:val="subscript"/>
        </w:rPr>
        <w:t xml:space="preserve"> </w:t>
      </w:r>
      <w:r>
        <w:t xml:space="preserve"> </w:t>
      </w:r>
    </w:p>
    <w:p w14:paraId="47DE2103" w14:textId="77777777" w:rsidR="0048684D" w:rsidRDefault="005D7A94">
      <w:pPr>
        <w:spacing w:after="25"/>
        <w:ind w:left="205"/>
      </w:pPr>
      <w:r>
        <w:t xml:space="preserve">Devices with alternative Operating Systems such as Chrome OS (Chromebooks) and Linux operating systems are not recommended as your only computing device.  ABAC doesn’t recommend students use tablets, mobile phones,  </w:t>
      </w:r>
    </w:p>
    <w:p w14:paraId="2FA55DDC" w14:textId="77777777" w:rsidR="0048684D" w:rsidRDefault="005D7A94">
      <w:pPr>
        <w:spacing w:after="2"/>
        <w:ind w:left="205" w:right="1184"/>
      </w:pPr>
      <w:r>
        <w:t>Chromebook, or netbooks as their primary computing device, though these devices may help supplement their computing needs.</w:t>
      </w:r>
      <w:r>
        <w:rPr>
          <w:color w:val="006834"/>
        </w:rPr>
        <w:t xml:space="preserve"> </w:t>
      </w:r>
      <w:r>
        <w:rPr>
          <w:rFonts w:ascii="Segoe UI" w:eastAsia="Segoe UI" w:hAnsi="Segoe UI" w:cs="Segoe UI"/>
          <w:color w:val="006834"/>
          <w:vertAlign w:val="subscript"/>
        </w:rPr>
        <w:t xml:space="preserve"> </w:t>
      </w:r>
      <w:r>
        <w:t xml:space="preserve"> </w:t>
      </w:r>
    </w:p>
    <w:p w14:paraId="760E9EBB" w14:textId="77777777" w:rsidR="0048684D" w:rsidRDefault="005D7A94">
      <w:pPr>
        <w:spacing w:after="7"/>
        <w:ind w:left="205" w:right="1184"/>
      </w:pPr>
      <w:r>
        <w:t xml:space="preserve">The reasons for this are: </w:t>
      </w:r>
      <w:r>
        <w:rPr>
          <w:rFonts w:ascii="Segoe UI" w:eastAsia="Segoe UI" w:hAnsi="Segoe UI" w:cs="Segoe UI"/>
          <w:vertAlign w:val="subscript"/>
        </w:rPr>
        <w:t xml:space="preserve"> </w:t>
      </w:r>
      <w:r>
        <w:t xml:space="preserve"> </w:t>
      </w:r>
    </w:p>
    <w:p w14:paraId="29EC55A9" w14:textId="77777777" w:rsidR="0048684D" w:rsidRDefault="005D7A94">
      <w:pPr>
        <w:numPr>
          <w:ilvl w:val="0"/>
          <w:numId w:val="70"/>
        </w:numPr>
        <w:spacing w:after="15"/>
      </w:pPr>
      <w:r>
        <w:t xml:space="preserve">Many courses rely on video and interactive content to deliver essential course materials. Not all video and interactive content formats are supported by these devices.   </w:t>
      </w:r>
    </w:p>
    <w:p w14:paraId="6A9EF342" w14:textId="77777777" w:rsidR="0048684D" w:rsidRDefault="005D7A94">
      <w:pPr>
        <w:numPr>
          <w:ilvl w:val="0"/>
          <w:numId w:val="70"/>
        </w:numPr>
        <w:spacing w:after="20"/>
      </w:pPr>
      <w:r>
        <w:t>The primary learning management system at ABAC, D2L (</w:t>
      </w:r>
      <w:proofErr w:type="spellStart"/>
      <w:r>
        <w:t>GeorgiaView</w:t>
      </w:r>
      <w:proofErr w:type="spellEnd"/>
      <w:r>
        <w:t xml:space="preserve">), can be used with iPad or Android devices. However, some critical features may require additional applications to function that are not available on all devices.  </w:t>
      </w:r>
      <w:r>
        <w:rPr>
          <w:rFonts w:ascii="Segoe UI Symbol" w:eastAsia="Segoe UI Symbol" w:hAnsi="Segoe UI Symbol" w:cs="Segoe UI Symbol"/>
          <w:sz w:val="20"/>
        </w:rPr>
        <w:t>•</w:t>
      </w:r>
      <w:r>
        <w:rPr>
          <w:rFonts w:ascii="Arial" w:eastAsia="Arial" w:hAnsi="Arial" w:cs="Arial"/>
          <w:sz w:val="20"/>
        </w:rPr>
        <w:t xml:space="preserve">  </w:t>
      </w:r>
      <w:r>
        <w:t xml:space="preserve">There are some applications (e.g., MATLAB) which are required in some majors that will not run on the iOS or Android devices. While students can use ABAC computer labs to overcome this limitation, it does reduce the convenience of having all the applications needed on one primary computer.   </w:t>
      </w:r>
    </w:p>
    <w:p w14:paraId="6EE71406" w14:textId="77777777" w:rsidR="0048684D" w:rsidRDefault="005D7A94">
      <w:pPr>
        <w:numPr>
          <w:ilvl w:val="0"/>
          <w:numId w:val="70"/>
        </w:numPr>
        <w:spacing w:after="5"/>
      </w:pPr>
      <w:r>
        <w:t xml:space="preserve">Netbook computers tend to be underpowered and will likely be insufficient for students’ use throughout the duration of their college experience. In addition, netbooks may not be able to run some high-powered software students need for coursework.   </w:t>
      </w:r>
    </w:p>
    <w:p w14:paraId="31F81D58" w14:textId="77777777" w:rsidR="0048684D" w:rsidRDefault="005D7A94">
      <w:pPr>
        <w:spacing w:after="63" w:line="259" w:lineRule="auto"/>
        <w:ind w:left="15" w:firstLine="0"/>
      </w:pPr>
      <w:r>
        <w:rPr>
          <w:b/>
        </w:rPr>
        <w:t xml:space="preserve"> </w:t>
      </w:r>
      <w:r>
        <w:t xml:space="preserve"> </w:t>
      </w:r>
    </w:p>
    <w:p w14:paraId="168A99DB" w14:textId="77777777" w:rsidR="0048684D" w:rsidRDefault="005D7A94">
      <w:pPr>
        <w:pStyle w:val="Heading4"/>
        <w:ind w:left="10"/>
      </w:pPr>
      <w:r>
        <w:t xml:space="preserve">Necessary Computer Programs &amp; Applications </w:t>
      </w:r>
      <w:r>
        <w:rPr>
          <w:rFonts w:ascii="Segoe UI" w:eastAsia="Segoe UI" w:hAnsi="Segoe UI" w:cs="Segoe UI"/>
          <w:vertAlign w:val="subscript"/>
        </w:rPr>
        <w:t xml:space="preserve"> </w:t>
      </w:r>
      <w:r>
        <w:t xml:space="preserve"> </w:t>
      </w:r>
    </w:p>
    <w:p w14:paraId="5E3D14B7" w14:textId="77777777" w:rsidR="0048684D" w:rsidRDefault="005D7A94">
      <w:pPr>
        <w:spacing w:after="0"/>
        <w:ind w:left="205" w:right="1184"/>
      </w:pPr>
      <w:r>
        <w:t xml:space="preserve">Various programs and classes at ABAC require software to complete coursework. Please check with your Instructor, School, and Department for specifics on those programs.   </w:t>
      </w:r>
      <w:r>
        <w:rPr>
          <w:rFonts w:ascii="Segoe UI" w:eastAsia="Segoe UI" w:hAnsi="Segoe UI" w:cs="Segoe UI"/>
          <w:vertAlign w:val="subscript"/>
        </w:rPr>
        <w:t xml:space="preserve"> </w:t>
      </w:r>
      <w:r>
        <w:t xml:space="preserve"> Microsoft 365 Apps for Enterprise downloads are available to all active ABAC students through Microsoft 365.  </w:t>
      </w:r>
      <w:r>
        <w:rPr>
          <w:rFonts w:ascii="Segoe UI" w:eastAsia="Segoe UI" w:hAnsi="Segoe UI" w:cs="Segoe UI"/>
          <w:vertAlign w:val="subscript"/>
        </w:rPr>
        <w:t xml:space="preserve"> </w:t>
      </w:r>
      <w:r>
        <w:t xml:space="preserve"> </w:t>
      </w:r>
    </w:p>
    <w:p w14:paraId="6850861F" w14:textId="77777777" w:rsidR="0048684D" w:rsidRDefault="005D7A94">
      <w:pPr>
        <w:spacing w:after="23"/>
        <w:ind w:left="205" w:right="1184"/>
      </w:pPr>
      <w:r>
        <w:t xml:space="preserve">Each student can download Microsoft 365 Apps </w:t>
      </w:r>
      <w:proofErr w:type="gramStart"/>
      <w:r>
        <w:t>on</w:t>
      </w:r>
      <w:proofErr w:type="gramEnd"/>
      <w:r>
        <w:t xml:space="preserve"> up to five devices: computers  </w:t>
      </w:r>
    </w:p>
    <w:p w14:paraId="743644B3" w14:textId="77777777" w:rsidR="0048684D" w:rsidRDefault="005D7A94">
      <w:pPr>
        <w:spacing w:after="17"/>
        <w:ind w:left="205" w:right="1184"/>
      </w:pPr>
      <w:r>
        <w:t xml:space="preserve">(Windows or Apple macOS), tablets (Windows, Apple </w:t>
      </w:r>
      <w:proofErr w:type="spellStart"/>
      <w:r>
        <w:t>ipadOS</w:t>
      </w:r>
      <w:proofErr w:type="spellEnd"/>
      <w:r>
        <w:t xml:space="preserve">, and/or  </w:t>
      </w:r>
    </w:p>
    <w:p w14:paraId="60F68761" w14:textId="77777777" w:rsidR="0048684D" w:rsidRDefault="005D7A94">
      <w:pPr>
        <w:spacing w:after="0"/>
        <w:ind w:left="205" w:right="1184"/>
      </w:pPr>
      <w:r>
        <w:t xml:space="preserve">Android), or smartphones (iOS and/or Android. Microsoft 365 Apps include Word, Excel, PowerPoint, Outlook, and OneNote.  </w:t>
      </w:r>
      <w:r>
        <w:rPr>
          <w:rFonts w:ascii="Segoe UI" w:eastAsia="Segoe UI" w:hAnsi="Segoe UI" w:cs="Segoe UI"/>
          <w:vertAlign w:val="subscript"/>
        </w:rPr>
        <w:t xml:space="preserve"> </w:t>
      </w:r>
      <w:r>
        <w:t xml:space="preserve"> </w:t>
      </w:r>
    </w:p>
    <w:p w14:paraId="6CB473EB" w14:textId="77777777" w:rsidR="0048684D" w:rsidRDefault="005D7A94">
      <w:pPr>
        <w:spacing w:after="25"/>
        <w:ind w:left="205" w:right="1184"/>
      </w:pPr>
      <w:r>
        <w:t xml:space="preserve">Additional software is available through the USG  </w:t>
      </w:r>
    </w:p>
    <w:p w14:paraId="61CFFCD9" w14:textId="77777777" w:rsidR="0048684D" w:rsidRDefault="005D7A94">
      <w:pPr>
        <w:spacing w:after="6" w:line="253" w:lineRule="auto"/>
        <w:ind w:left="25" w:right="605"/>
      </w:pPr>
      <w:r>
        <w:t>Technology Store.</w:t>
      </w:r>
      <w:hyperlink r:id="rId228">
        <w:r>
          <w:t xml:space="preserve"> </w:t>
        </w:r>
      </w:hyperlink>
      <w:hyperlink r:id="rId229">
        <w:r>
          <w:t xml:space="preserve"> </w:t>
        </w:r>
      </w:hyperlink>
      <w:hyperlink r:id="rId230">
        <w:r>
          <w:rPr>
            <w:color w:val="0563C1"/>
            <w:u w:val="single" w:color="0563C1"/>
          </w:rPr>
          <w:t>http://techstore.usg.ed</w:t>
        </w:r>
      </w:hyperlink>
      <w:hyperlink r:id="rId231">
        <w:r>
          <w:rPr>
            <w:color w:val="0563C1"/>
            <w:u w:val="single" w:color="0563C1"/>
          </w:rPr>
          <w:t>u</w:t>
        </w:r>
      </w:hyperlink>
      <w:hyperlink r:id="rId232">
        <w:r>
          <w:t xml:space="preserve">  </w:t>
        </w:r>
      </w:hyperlink>
      <w:r>
        <w:rPr>
          <w:rFonts w:ascii="Segoe UI" w:eastAsia="Segoe UI" w:hAnsi="Segoe UI" w:cs="Segoe UI"/>
          <w:vertAlign w:val="subscript"/>
        </w:rPr>
        <w:t xml:space="preserve"> </w:t>
      </w:r>
      <w:r>
        <w:t xml:space="preserve"> </w:t>
      </w:r>
    </w:p>
    <w:p w14:paraId="0324020D" w14:textId="77777777" w:rsidR="0048684D" w:rsidRDefault="005D7A94">
      <w:pPr>
        <w:spacing w:after="6" w:line="259" w:lineRule="auto"/>
        <w:ind w:left="15"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r>
        <w:t xml:space="preserve"> </w:t>
      </w:r>
    </w:p>
    <w:p w14:paraId="176F71CF" w14:textId="1EF95428" w:rsidR="0048684D" w:rsidRDefault="0048684D" w:rsidP="00E441BD">
      <w:pPr>
        <w:spacing w:after="61" w:line="259" w:lineRule="auto"/>
      </w:pPr>
    </w:p>
    <w:p w14:paraId="296DD7D0" w14:textId="77777777" w:rsidR="0048684D" w:rsidRDefault="005D7A94">
      <w:pPr>
        <w:pStyle w:val="Heading4"/>
        <w:ind w:left="10"/>
      </w:pPr>
      <w:r>
        <w:t>Personal Computer Support</w:t>
      </w:r>
      <w:r>
        <w:rPr>
          <w:b w:val="0"/>
          <w:color w:val="006834"/>
        </w:rPr>
        <w:t xml:space="preserve"> </w:t>
      </w:r>
      <w:r>
        <w:rPr>
          <w:rFonts w:ascii="Segoe UI" w:eastAsia="Segoe UI" w:hAnsi="Segoe UI" w:cs="Segoe UI"/>
          <w:b w:val="0"/>
          <w:color w:val="006834"/>
          <w:vertAlign w:val="subscript"/>
        </w:rPr>
        <w:t xml:space="preserve"> </w:t>
      </w:r>
      <w:r>
        <w:t xml:space="preserve"> </w:t>
      </w:r>
    </w:p>
    <w:p w14:paraId="75FD0739" w14:textId="77777777" w:rsidR="0048684D" w:rsidRDefault="005D7A94">
      <w:pPr>
        <w:ind w:left="205" w:right="1184"/>
      </w:pPr>
      <w:r>
        <w:t xml:space="preserve">Information Technology Services offers limited support assistance for personally owned computers. Unfortunately, ABAC Technology Support </w:t>
      </w:r>
      <w:proofErr w:type="gramStart"/>
      <w:r>
        <w:t>personal</w:t>
      </w:r>
      <w:proofErr w:type="gramEnd"/>
      <w:r>
        <w:t xml:space="preserve"> cannot perform repair or installation work on computers that are not owned by ABAC. It is highly recommended that students purchase extended warranty from the </w:t>
      </w:r>
      <w:proofErr w:type="gramStart"/>
      <w:r>
        <w:t>manufacture</w:t>
      </w:r>
      <w:proofErr w:type="gramEnd"/>
      <w:r>
        <w:t xml:space="preserve"> when purchasing a device. If you are experiencing </w:t>
      </w:r>
      <w:proofErr w:type="gramStart"/>
      <w:r>
        <w:t>issues</w:t>
      </w:r>
      <w:proofErr w:type="gramEnd"/>
      <w:r>
        <w:t xml:space="preserve"> you can submit a Help Desk ticket through Tech Support link in My.ABAC.EDU and we can provide resources for best practice. </w:t>
      </w:r>
      <w:r>
        <w:rPr>
          <w:rFonts w:ascii="Segoe UI" w:eastAsia="Segoe UI" w:hAnsi="Segoe UI" w:cs="Segoe UI"/>
          <w:vertAlign w:val="subscript"/>
        </w:rPr>
        <w:t xml:space="preserve"> </w:t>
      </w:r>
      <w:r>
        <w:t xml:space="preserve"> </w:t>
      </w:r>
    </w:p>
    <w:sectPr w:rsidR="0048684D">
      <w:footerReference w:type="even" r:id="rId233"/>
      <w:footerReference w:type="default" r:id="rId234"/>
      <w:footerReference w:type="first" r:id="rId235"/>
      <w:pgSz w:w="12240" w:h="15840"/>
      <w:pgMar w:top="1826" w:right="1420" w:bottom="1336" w:left="1426" w:header="72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4E56" w14:textId="77777777" w:rsidR="003A1B04" w:rsidRDefault="003A1B04">
      <w:pPr>
        <w:spacing w:after="0" w:line="240" w:lineRule="auto"/>
      </w:pPr>
      <w:r>
        <w:separator/>
      </w:r>
    </w:p>
  </w:endnote>
  <w:endnote w:type="continuationSeparator" w:id="0">
    <w:p w14:paraId="0DB5059F" w14:textId="77777777" w:rsidR="003A1B04" w:rsidRDefault="003A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A362" w14:textId="77777777" w:rsidR="0048684D" w:rsidRDefault="005D7A94">
    <w:pPr>
      <w:spacing w:after="1616" w:line="259" w:lineRule="auto"/>
      <w:ind w:left="2176" w:firstLine="0"/>
    </w:pPr>
    <w:r>
      <w:rPr>
        <w:noProof/>
      </w:rPr>
      <mc:AlternateContent>
        <mc:Choice Requires="wpg">
          <w:drawing>
            <wp:anchor distT="0" distB="0" distL="114300" distR="114300" simplePos="0" relativeHeight="251660288" behindDoc="0" locked="0" layoutInCell="1" allowOverlap="1" wp14:anchorId="5F60A637" wp14:editId="19D58777">
              <wp:simplePos x="0" y="0"/>
              <wp:positionH relativeFrom="page">
                <wp:posOffset>895985</wp:posOffset>
              </wp:positionH>
              <wp:positionV relativeFrom="page">
                <wp:posOffset>9012555</wp:posOffset>
              </wp:positionV>
              <wp:extent cx="6054090" cy="581660"/>
              <wp:effectExtent l="0" t="0" r="0" b="0"/>
              <wp:wrapSquare wrapText="bothSides"/>
              <wp:docPr id="179057" name="Group 179057"/>
              <wp:cNvGraphicFramePr/>
              <a:graphic xmlns:a="http://schemas.openxmlformats.org/drawingml/2006/main">
                <a:graphicData uri="http://schemas.microsoft.com/office/word/2010/wordprocessingGroup">
                  <wpg:wgp>
                    <wpg:cNvGrpSpPr/>
                    <wpg:grpSpPr>
                      <a:xfrm>
                        <a:off x="0" y="0"/>
                        <a:ext cx="6054090" cy="581660"/>
                        <a:chOff x="0" y="0"/>
                        <a:chExt cx="6054090" cy="581660"/>
                      </a:xfrm>
                    </wpg:grpSpPr>
                    <wps:wsp>
                      <wps:cNvPr id="179063" name="Rectangle 179063"/>
                      <wps:cNvSpPr/>
                      <wps:spPr>
                        <a:xfrm>
                          <a:off x="5412106" y="77152"/>
                          <a:ext cx="41991" cy="189248"/>
                        </a:xfrm>
                        <a:prstGeom prst="rect">
                          <a:avLst/>
                        </a:prstGeom>
                        <a:ln>
                          <a:noFill/>
                        </a:ln>
                      </wps:spPr>
                      <wps:txbx>
                        <w:txbxContent>
                          <w:p w14:paraId="2F864381" w14:textId="77777777" w:rsidR="0048684D" w:rsidRDefault="005D7A94">
                            <w:pPr>
                              <w:spacing w:after="160" w:line="259" w:lineRule="auto"/>
                              <w:ind w:left="0" w:firstLine="0"/>
                            </w:pPr>
                            <w:r>
                              <w:rPr>
                                <w:color w:val="006934"/>
                              </w:rPr>
                              <w:t xml:space="preserve"> </w:t>
                            </w:r>
                          </w:p>
                        </w:txbxContent>
                      </wps:txbx>
                      <wps:bodyPr horzOverflow="overflow" vert="horz" lIns="0" tIns="0" rIns="0" bIns="0" rtlCol="0">
                        <a:noAutofit/>
                      </wps:bodyPr>
                    </wps:wsp>
                    <wps:wsp>
                      <wps:cNvPr id="179064" name="Rectangle 179064"/>
                      <wps:cNvSpPr/>
                      <wps:spPr>
                        <a:xfrm>
                          <a:off x="5443856" y="77152"/>
                          <a:ext cx="41991" cy="189248"/>
                        </a:xfrm>
                        <a:prstGeom prst="rect">
                          <a:avLst/>
                        </a:prstGeom>
                        <a:ln>
                          <a:noFill/>
                        </a:ln>
                      </wps:spPr>
                      <wps:txbx>
                        <w:txbxContent>
                          <w:p w14:paraId="285D69C6"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9058" name="Picture 179058"/>
                        <pic:cNvPicPr/>
                      </pic:nvPicPr>
                      <pic:blipFill>
                        <a:blip r:embed="rId1"/>
                        <a:stretch>
                          <a:fillRect/>
                        </a:stretch>
                      </pic:blipFill>
                      <pic:spPr>
                        <a:xfrm>
                          <a:off x="5441315" y="45720"/>
                          <a:ext cx="127000" cy="190500"/>
                        </a:xfrm>
                        <a:prstGeom prst="rect">
                          <a:avLst/>
                        </a:prstGeom>
                      </pic:spPr>
                    </pic:pic>
                    <wps:wsp>
                      <wps:cNvPr id="179065" name="Rectangle 179065"/>
                      <wps:cNvSpPr/>
                      <wps:spPr>
                        <a:xfrm>
                          <a:off x="5443856" y="77152"/>
                          <a:ext cx="126446" cy="189248"/>
                        </a:xfrm>
                        <a:prstGeom prst="rect">
                          <a:avLst/>
                        </a:prstGeom>
                        <a:ln>
                          <a:noFill/>
                        </a:ln>
                      </wps:spPr>
                      <wps:txbx>
                        <w:txbxContent>
                          <w:p w14:paraId="449F429F" w14:textId="77777777" w:rsidR="0048684D" w:rsidRDefault="005D7A94">
                            <w:pPr>
                              <w:spacing w:after="160" w:line="259" w:lineRule="auto"/>
                              <w:ind w:left="0" w:firstLine="0"/>
                            </w:pPr>
                            <w:r>
                              <w:rPr>
                                <w:color w:val="006934"/>
                              </w:rPr>
                              <w:t xml:space="preserve">| </w:t>
                            </w:r>
                          </w:p>
                        </w:txbxContent>
                      </wps:txbx>
                      <wps:bodyPr horzOverflow="overflow" vert="horz" lIns="0" tIns="0" rIns="0" bIns="0" rtlCol="0">
                        <a:noAutofit/>
                      </wps:bodyPr>
                    </wps:wsp>
                    <wps:wsp>
                      <wps:cNvPr id="179066" name="Rectangle 179066"/>
                      <wps:cNvSpPr/>
                      <wps:spPr>
                        <a:xfrm>
                          <a:off x="5539106" y="77152"/>
                          <a:ext cx="41991" cy="189248"/>
                        </a:xfrm>
                        <a:prstGeom prst="rect">
                          <a:avLst/>
                        </a:prstGeom>
                        <a:ln>
                          <a:noFill/>
                        </a:ln>
                      </wps:spPr>
                      <wps:txbx>
                        <w:txbxContent>
                          <w:p w14:paraId="1E003891"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9059" name="Picture 179059"/>
                        <pic:cNvPicPr/>
                      </pic:nvPicPr>
                      <pic:blipFill>
                        <a:blip r:embed="rId2"/>
                        <a:stretch>
                          <a:fillRect/>
                        </a:stretch>
                      </pic:blipFill>
                      <pic:spPr>
                        <a:xfrm>
                          <a:off x="5536565" y="45720"/>
                          <a:ext cx="517525" cy="190500"/>
                        </a:xfrm>
                        <a:prstGeom prst="rect">
                          <a:avLst/>
                        </a:prstGeom>
                      </pic:spPr>
                    </pic:pic>
                    <wps:wsp>
                      <wps:cNvPr id="179067" name="Rectangle 179067"/>
                      <wps:cNvSpPr/>
                      <wps:spPr>
                        <a:xfrm>
                          <a:off x="5539106" y="77152"/>
                          <a:ext cx="367886" cy="189248"/>
                        </a:xfrm>
                        <a:prstGeom prst="rect">
                          <a:avLst/>
                        </a:prstGeom>
                        <a:ln>
                          <a:noFill/>
                        </a:ln>
                      </wps:spPr>
                      <wps:txbx>
                        <w:txbxContent>
                          <w:p w14:paraId="12781753" w14:textId="77777777" w:rsidR="0048684D" w:rsidRDefault="005D7A94">
                            <w:pPr>
                              <w:spacing w:after="160" w:line="259" w:lineRule="auto"/>
                              <w:ind w:left="0" w:firstLine="0"/>
                            </w:pPr>
                            <w:r>
                              <w:rPr>
                                <w:color w:val="006934"/>
                              </w:rPr>
                              <w:t>Page</w:t>
                            </w:r>
                          </w:p>
                        </w:txbxContent>
                      </wps:txbx>
                      <wps:bodyPr horzOverflow="overflow" vert="horz" lIns="0" tIns="0" rIns="0" bIns="0" rtlCol="0">
                        <a:noAutofit/>
                      </wps:bodyPr>
                    </wps:wsp>
                    <wps:wsp>
                      <wps:cNvPr id="179068" name="Rectangle 179068"/>
                      <wps:cNvSpPr/>
                      <wps:spPr>
                        <a:xfrm>
                          <a:off x="5812409" y="77152"/>
                          <a:ext cx="41991" cy="189248"/>
                        </a:xfrm>
                        <a:prstGeom prst="rect">
                          <a:avLst/>
                        </a:prstGeom>
                        <a:ln>
                          <a:noFill/>
                        </a:ln>
                      </wps:spPr>
                      <wps:txbx>
                        <w:txbxContent>
                          <w:p w14:paraId="03F3D32D"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9060" name="Picture 179060"/>
                        <pic:cNvPicPr/>
                      </pic:nvPicPr>
                      <pic:blipFill>
                        <a:blip r:embed="rId3"/>
                        <a:stretch>
                          <a:fillRect/>
                        </a:stretch>
                      </pic:blipFill>
                      <pic:spPr>
                        <a:xfrm>
                          <a:off x="5962015" y="45720"/>
                          <a:ext cx="41275" cy="190500"/>
                        </a:xfrm>
                        <a:prstGeom prst="rect">
                          <a:avLst/>
                        </a:prstGeom>
                      </pic:spPr>
                    </pic:pic>
                    <wps:wsp>
                      <wps:cNvPr id="179069" name="Rectangle 179069"/>
                      <wps:cNvSpPr/>
                      <wps:spPr>
                        <a:xfrm>
                          <a:off x="5964936" y="77152"/>
                          <a:ext cx="41991" cy="189248"/>
                        </a:xfrm>
                        <a:prstGeom prst="rect">
                          <a:avLst/>
                        </a:prstGeom>
                        <a:ln>
                          <a:noFill/>
                        </a:ln>
                      </wps:spPr>
                      <wps:txbx>
                        <w:txbxContent>
                          <w:p w14:paraId="5FC116BC" w14:textId="77777777" w:rsidR="0048684D" w:rsidRDefault="005D7A94">
                            <w:pPr>
                              <w:spacing w:after="160" w:line="259" w:lineRule="auto"/>
                              <w:ind w:left="0" w:firstLine="0"/>
                            </w:pPr>
                            <w:r>
                              <w:rPr>
                                <w:color w:val="006934"/>
                              </w:rPr>
                              <w:t xml:space="preserve"> </w:t>
                            </w:r>
                          </w:p>
                        </w:txbxContent>
                      </wps:txbx>
                      <wps:bodyPr horzOverflow="overflow" vert="horz" lIns="0" tIns="0" rIns="0" bIns="0" rtlCol="0">
                        <a:noAutofit/>
                      </wps:bodyPr>
                    </wps:wsp>
                    <wps:wsp>
                      <wps:cNvPr id="179070" name="Rectangle 179070"/>
                      <wps:cNvSpPr/>
                      <wps:spPr>
                        <a:xfrm>
                          <a:off x="5996559" y="77152"/>
                          <a:ext cx="41991" cy="189248"/>
                        </a:xfrm>
                        <a:prstGeom prst="rect">
                          <a:avLst/>
                        </a:prstGeom>
                        <a:ln>
                          <a:noFill/>
                        </a:ln>
                      </wps:spPr>
                      <wps:txbx>
                        <w:txbxContent>
                          <w:p w14:paraId="37E32B4C"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wps:wsp>
                      <wps:cNvPr id="184842" name="Shape 184842"/>
                      <wps:cNvSpPr/>
                      <wps:spPr>
                        <a:xfrm>
                          <a:off x="0" y="0"/>
                          <a:ext cx="5981320" cy="9144"/>
                        </a:xfrm>
                        <a:custGeom>
                          <a:avLst/>
                          <a:gdLst/>
                          <a:ahLst/>
                          <a:cxnLst/>
                          <a:rect l="0" t="0" r="0" b="0"/>
                          <a:pathLst>
                            <a:path w="5981320" h="9144">
                              <a:moveTo>
                                <a:pt x="0" y="0"/>
                              </a:moveTo>
                              <a:lnTo>
                                <a:pt x="5981320" y="0"/>
                              </a:lnTo>
                              <a:lnTo>
                                <a:pt x="59813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179062" name="Picture 179062"/>
                        <pic:cNvPicPr/>
                      </pic:nvPicPr>
                      <pic:blipFill>
                        <a:blip r:embed="rId4"/>
                        <a:stretch>
                          <a:fillRect/>
                        </a:stretch>
                      </pic:blipFill>
                      <pic:spPr>
                        <a:xfrm>
                          <a:off x="4666107" y="188341"/>
                          <a:ext cx="1294384" cy="393319"/>
                        </a:xfrm>
                        <a:prstGeom prst="rect">
                          <a:avLst/>
                        </a:prstGeom>
                      </pic:spPr>
                    </pic:pic>
                  </wpg:wgp>
                </a:graphicData>
              </a:graphic>
            </wp:anchor>
          </w:drawing>
        </mc:Choice>
        <mc:Fallback>
          <w:pict>
            <v:group w14:anchorId="5F60A637" id="Group 179057" o:spid="_x0000_s1037" style="position:absolute;left:0;text-align:left;margin-left:70.55pt;margin-top:709.65pt;width:476.7pt;height:45.8pt;z-index:251660288;mso-position-horizontal-relative:page;mso-position-vertical-relative:page" coordsize="60540,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">
              <v:rect id="Rectangle 179063" o:spid="_x0000_s1038" style="position:absolute;left:54121;top:771;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" filled="f" stroked="f">
                <v:textbox inset="0,0,0,0">
                  <w:txbxContent>
                    <w:p w14:paraId="2F864381" w14:textId="77777777" w:rsidR="0048684D" w:rsidRDefault="005D7A94">
                      <w:pPr>
                        <w:spacing w:after="160" w:line="259" w:lineRule="auto"/>
                        <w:ind w:left="0" w:firstLine="0"/>
                      </w:pPr>
                      <w:r>
                        <w:rPr>
                          <w:color w:val="006934"/>
                        </w:rPr>
                        <w:t xml:space="preserve"> </w:t>
                      </w:r>
                    </w:p>
                  </w:txbxContent>
                </v:textbox>
              </v:rect>
              <v:rect id="Rectangle 179064" o:spid="_x0000_s1039" style="position:absolute;left:54438;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" filled="f" stroked="f">
                <v:textbox inset="0,0,0,0">
                  <w:txbxContent>
                    <w:p w14:paraId="285D69C6" w14:textId="77777777" w:rsidR="0048684D" w:rsidRDefault="005D7A9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058" o:spid="_x0000_s1040" type="#_x0000_t75" style="position:absolute;left:54413;top:457;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">
                <v:imagedata r:id="rId5" o:title=""/>
              </v:shape>
              <v:rect id="Rectangle 179065" o:spid="_x0000_s1041" style="position:absolute;left:54438;top:771;width:126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" filled="f" stroked="f">
                <v:textbox inset="0,0,0,0">
                  <w:txbxContent>
                    <w:p w14:paraId="449F429F" w14:textId="77777777" w:rsidR="0048684D" w:rsidRDefault="005D7A94">
                      <w:pPr>
                        <w:spacing w:after="160" w:line="259" w:lineRule="auto"/>
                        <w:ind w:left="0" w:firstLine="0"/>
                      </w:pPr>
                      <w:r>
                        <w:rPr>
                          <w:color w:val="006934"/>
                        </w:rPr>
                        <w:t xml:space="preserve">| </w:t>
                      </w:r>
                    </w:p>
                  </w:txbxContent>
                </v:textbox>
              </v:rect>
              <v:rect id="Rectangle 179066" o:spid="_x0000_s1042" style="position:absolute;left:55391;top:771;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" filled="f" stroked="f">
                <v:textbox inset="0,0,0,0">
                  <w:txbxContent>
                    <w:p w14:paraId="1E003891" w14:textId="77777777" w:rsidR="0048684D" w:rsidRDefault="005D7A94">
                      <w:pPr>
                        <w:spacing w:after="160" w:line="259" w:lineRule="auto"/>
                        <w:ind w:left="0" w:firstLine="0"/>
                      </w:pPr>
                      <w:r>
                        <w:t xml:space="preserve"> </w:t>
                      </w:r>
                    </w:p>
                  </w:txbxContent>
                </v:textbox>
              </v:rect>
              <v:shape id="Picture 179059" o:spid="_x0000_s1043" type="#_x0000_t75" style="position:absolute;left:55365;top:457;width:5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">
                <v:imagedata r:id="rId6" o:title=""/>
              </v:shape>
              <v:rect id="Rectangle 179067" o:spid="_x0000_s1044" style="position:absolute;left:55391;top:771;width:367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" filled="f" stroked="f">
                <v:textbox inset="0,0,0,0">
                  <w:txbxContent>
                    <w:p w14:paraId="12781753" w14:textId="77777777" w:rsidR="0048684D" w:rsidRDefault="005D7A94">
                      <w:pPr>
                        <w:spacing w:after="160" w:line="259" w:lineRule="auto"/>
                        <w:ind w:left="0" w:firstLine="0"/>
                      </w:pPr>
                      <w:r>
                        <w:rPr>
                          <w:color w:val="006934"/>
                        </w:rPr>
                        <w:t>Page</w:t>
                      </w:r>
                    </w:p>
                  </w:txbxContent>
                </v:textbox>
              </v:rect>
              <v:rect id="Rectangle 179068" o:spid="_x0000_s1045" style="position:absolute;left:58124;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" filled="f" stroked="f">
                <v:textbox inset="0,0,0,0">
                  <w:txbxContent>
                    <w:p w14:paraId="03F3D32D" w14:textId="77777777" w:rsidR="0048684D" w:rsidRDefault="005D7A94">
                      <w:pPr>
                        <w:spacing w:after="160" w:line="259" w:lineRule="auto"/>
                        <w:ind w:left="0" w:firstLine="0"/>
                      </w:pPr>
                      <w:r>
                        <w:t xml:space="preserve"> </w:t>
                      </w:r>
                    </w:p>
                  </w:txbxContent>
                </v:textbox>
              </v:rect>
              <v:shape id="Picture 179060" o:spid="_x0000_s1046" type="#_x0000_t75" style="position:absolute;left:59620;top:457;width:41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">
                <v:imagedata r:id="rId7" o:title=""/>
              </v:shape>
              <v:rect id="Rectangle 179069" o:spid="_x0000_s1047" style="position:absolute;left:59649;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" filled="f" stroked="f">
                <v:textbox inset="0,0,0,0">
                  <w:txbxContent>
                    <w:p w14:paraId="5FC116BC" w14:textId="77777777" w:rsidR="0048684D" w:rsidRDefault="005D7A94">
                      <w:pPr>
                        <w:spacing w:after="160" w:line="259" w:lineRule="auto"/>
                        <w:ind w:left="0" w:firstLine="0"/>
                      </w:pPr>
                      <w:r>
                        <w:rPr>
                          <w:color w:val="006934"/>
                        </w:rPr>
                        <w:t xml:space="preserve"> </w:t>
                      </w:r>
                    </w:p>
                  </w:txbxContent>
                </v:textbox>
              </v:rect>
              <v:rect id="Rectangle 179070" o:spid="_x0000_s1048" style="position:absolute;left:59965;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" filled="f" stroked="f">
                <v:textbox inset="0,0,0,0">
                  <w:txbxContent>
                    <w:p w14:paraId="37E32B4C" w14:textId="77777777" w:rsidR="0048684D" w:rsidRDefault="005D7A94">
                      <w:pPr>
                        <w:spacing w:after="160" w:line="259" w:lineRule="auto"/>
                        <w:ind w:left="0" w:firstLine="0"/>
                      </w:pPr>
                      <w:r>
                        <w:t xml:space="preserve"> </w:t>
                      </w:r>
                    </w:p>
                  </w:txbxContent>
                </v:textbox>
              </v:rect>
              <v:shape id="Shape 184842" o:spid="_x0000_s1049" style="position:absolute;width:59813;height:91;visibility:visible;mso-wrap-style:square;v-text-anchor:top" coordsize="5981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" path="m,l5981320,r,9144l,9144,,e" fillcolor="#d9d9d9" stroked="f" strokeweight="0">
                <v:stroke miterlimit="83231f" joinstyle="miter"/>
                <v:path arrowok="t" textboxrect="0,0,5981320,9144"/>
              </v:shape>
              <v:shape id="Picture 179062" o:spid="_x0000_s1050" type="#_x0000_t75" style="position:absolute;left:46661;top:1883;width:12943;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">
                <v:imagedata r:id="rId8" o:title=""/>
              </v:shape>
              <w10:wrap type="square" anchorx="page" anchory="page"/>
            </v:group>
          </w:pict>
        </mc:Fallback>
      </mc:AlternateConten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t xml:space="preserve"> </w:t>
    </w:r>
  </w:p>
  <w:p w14:paraId="7FF4D9B0" w14:textId="77777777" w:rsidR="0048684D" w:rsidRDefault="005D7A94">
    <w:pPr>
      <w:spacing w:after="0" w:line="259" w:lineRule="auto"/>
      <w:ind w:left="0" w:right="-975" w:firstLine="0"/>
      <w:jc w:val="righ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0F69" w14:textId="77777777" w:rsidR="0048684D" w:rsidRDefault="0048684D">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5909" w14:textId="77777777" w:rsidR="0048684D" w:rsidRDefault="0048684D">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9155" w14:textId="77777777" w:rsidR="0048684D" w:rsidRDefault="0048684D">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9BE" w14:textId="77777777" w:rsidR="0048684D" w:rsidRDefault="005D7A94">
    <w:pPr>
      <w:spacing w:after="0" w:line="259" w:lineRule="auto"/>
      <w:ind w:left="0" w:right="28" w:firstLine="0"/>
      <w:jc w:val="right"/>
    </w:pPr>
    <w:r>
      <w:rPr>
        <w:noProof/>
      </w:rPr>
      <mc:AlternateContent>
        <mc:Choice Requires="wpg">
          <w:drawing>
            <wp:anchor distT="0" distB="0" distL="114300" distR="114300" simplePos="0" relativeHeight="251672576" behindDoc="0" locked="0" layoutInCell="1" allowOverlap="1" wp14:anchorId="00637AD4" wp14:editId="036BD403">
              <wp:simplePos x="0" y="0"/>
              <wp:positionH relativeFrom="page">
                <wp:posOffset>895668</wp:posOffset>
              </wp:positionH>
              <wp:positionV relativeFrom="page">
                <wp:posOffset>9229407</wp:posOffset>
              </wp:positionV>
              <wp:extent cx="6015991" cy="6350"/>
              <wp:effectExtent l="0" t="0" r="0" b="0"/>
              <wp:wrapSquare wrapText="bothSides"/>
              <wp:docPr id="179258" name="Group 179258"/>
              <wp:cNvGraphicFramePr/>
              <a:graphic xmlns:a="http://schemas.openxmlformats.org/drawingml/2006/main">
                <a:graphicData uri="http://schemas.microsoft.com/office/word/2010/wordprocessingGroup">
                  <wpg:wgp>
                    <wpg:cNvGrpSpPr/>
                    <wpg:grpSpPr>
                      <a:xfrm>
                        <a:off x="0" y="0"/>
                        <a:ext cx="6015991" cy="6350"/>
                        <a:chOff x="0" y="0"/>
                        <a:chExt cx="6015991" cy="6350"/>
                      </a:xfrm>
                    </wpg:grpSpPr>
                    <wps:wsp>
                      <wps:cNvPr id="184866" name="Shape 184866"/>
                      <wps:cNvSpPr/>
                      <wps:spPr>
                        <a:xfrm>
                          <a:off x="0" y="0"/>
                          <a:ext cx="6015991" cy="9144"/>
                        </a:xfrm>
                        <a:custGeom>
                          <a:avLst/>
                          <a:gdLst/>
                          <a:ahLst/>
                          <a:cxnLst/>
                          <a:rect l="0" t="0" r="0" b="0"/>
                          <a:pathLst>
                            <a:path w="6015991" h="9144">
                              <a:moveTo>
                                <a:pt x="0" y="0"/>
                              </a:moveTo>
                              <a:lnTo>
                                <a:pt x="6015991" y="0"/>
                              </a:lnTo>
                              <a:lnTo>
                                <a:pt x="601599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B36F97B" id="Group 179258" o:spid="_x0000_s1026" style="position:absolute;margin-left:70.55pt;margin-top:726.7pt;width:473.7pt;height:.5pt;z-index:251672576;mso-position-horizontal-relative:page;mso-position-vertical-relative:page" coordsize="60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">
              <v:shape id="Shape 184866" o:spid="_x0000_s1027" style="position:absolute;width:60159;height:91;visibility:visible;mso-wrap-style:square;v-text-anchor:top" coordsize="60159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" path="m,l6015991,r,9144l,9144,,e" fillcolor="#d9d9d9" stroked="f" strokeweight="0">
                <v:stroke miterlimit="83231f" joinstyle="miter"/>
                <v:path arrowok="t" textboxrect="0,0,6015991,9144"/>
              </v:shape>
              <w10:wrap type="square" anchorx="page" anchory="page"/>
            </v:group>
          </w:pict>
        </mc:Fallback>
      </mc:AlternateContent>
    </w:r>
    <w:r>
      <w:fldChar w:fldCharType="begin"/>
    </w:r>
    <w:r>
      <w:instrText xml:space="preserve"> PAGE   \* MERGEFORMAT </w:instrText>
    </w:r>
    <w:r>
      <w:fldChar w:fldCharType="separate"/>
    </w:r>
    <w:r>
      <w:rPr>
        <w:b/>
      </w:rPr>
      <w:t>99</w:t>
    </w:r>
    <w:r>
      <w:rPr>
        <w:b/>
      </w:rPr>
      <w:fldChar w:fldCharType="end"/>
    </w:r>
    <w:r>
      <w:rPr>
        <w:b/>
      </w:rPr>
      <w:t xml:space="preserve"> | </w:t>
    </w:r>
    <w:r>
      <w:rPr>
        <w:color w:val="7F7F7F"/>
      </w:rPr>
      <w:t>P a g e</w:t>
    </w:r>
    <w:r>
      <w:rPr>
        <w:b/>
      </w:rPr>
      <w:t xml:space="preserve"> </w:t>
    </w:r>
  </w:p>
  <w:p w14:paraId="0E28105F" w14:textId="77777777" w:rsidR="0048684D" w:rsidRDefault="005D7A94">
    <w:pPr>
      <w:spacing w:after="0" w:line="259" w:lineRule="auto"/>
      <w:ind w:left="0" w:right="1057" w:firstLine="0"/>
      <w:jc w:val="righ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1554" w14:textId="77777777" w:rsidR="0048684D" w:rsidRDefault="005D7A94">
    <w:pPr>
      <w:spacing w:after="0" w:line="259" w:lineRule="auto"/>
      <w:ind w:left="0" w:right="28" w:firstLine="0"/>
      <w:jc w:val="right"/>
    </w:pPr>
    <w:r>
      <w:rPr>
        <w:noProof/>
      </w:rPr>
      <mc:AlternateContent>
        <mc:Choice Requires="wpg">
          <w:drawing>
            <wp:anchor distT="0" distB="0" distL="114300" distR="114300" simplePos="0" relativeHeight="251673600" behindDoc="0" locked="0" layoutInCell="1" allowOverlap="1" wp14:anchorId="5AB12505" wp14:editId="58E6264A">
              <wp:simplePos x="0" y="0"/>
              <wp:positionH relativeFrom="page">
                <wp:posOffset>895668</wp:posOffset>
              </wp:positionH>
              <wp:positionV relativeFrom="page">
                <wp:posOffset>9229407</wp:posOffset>
              </wp:positionV>
              <wp:extent cx="6015991" cy="6350"/>
              <wp:effectExtent l="0" t="0" r="0" b="0"/>
              <wp:wrapSquare wrapText="bothSides"/>
              <wp:docPr id="179243" name="Group 179243"/>
              <wp:cNvGraphicFramePr/>
              <a:graphic xmlns:a="http://schemas.openxmlformats.org/drawingml/2006/main">
                <a:graphicData uri="http://schemas.microsoft.com/office/word/2010/wordprocessingGroup">
                  <wpg:wgp>
                    <wpg:cNvGrpSpPr/>
                    <wpg:grpSpPr>
                      <a:xfrm>
                        <a:off x="0" y="0"/>
                        <a:ext cx="6015991" cy="6350"/>
                        <a:chOff x="0" y="0"/>
                        <a:chExt cx="6015991" cy="6350"/>
                      </a:xfrm>
                    </wpg:grpSpPr>
                    <wps:wsp>
                      <wps:cNvPr id="184864" name="Shape 184864"/>
                      <wps:cNvSpPr/>
                      <wps:spPr>
                        <a:xfrm>
                          <a:off x="0" y="0"/>
                          <a:ext cx="6015991" cy="9144"/>
                        </a:xfrm>
                        <a:custGeom>
                          <a:avLst/>
                          <a:gdLst/>
                          <a:ahLst/>
                          <a:cxnLst/>
                          <a:rect l="0" t="0" r="0" b="0"/>
                          <a:pathLst>
                            <a:path w="6015991" h="9144">
                              <a:moveTo>
                                <a:pt x="0" y="0"/>
                              </a:moveTo>
                              <a:lnTo>
                                <a:pt x="6015991" y="0"/>
                              </a:lnTo>
                              <a:lnTo>
                                <a:pt x="601599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F78AEE4" id="Group 179243" o:spid="_x0000_s1026" style="position:absolute;margin-left:70.55pt;margin-top:726.7pt;width:473.7pt;height:.5pt;z-index:251673600;mso-position-horizontal-relative:page;mso-position-vertical-relative:page" coordsize="60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">
              <v:shape id="Shape 184864" o:spid="_x0000_s1027" style="position:absolute;width:60159;height:91;visibility:visible;mso-wrap-style:square;v-text-anchor:top" coordsize="60159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" path="m,l6015991,r,9144l,9144,,e" fillcolor="#d9d9d9" stroked="f" strokeweight="0">
                <v:stroke miterlimit="83231f" joinstyle="miter"/>
                <v:path arrowok="t" textboxrect="0,0,6015991,9144"/>
              </v:shape>
              <w10:wrap type="square" anchorx="page" anchory="page"/>
            </v:group>
          </w:pict>
        </mc:Fallback>
      </mc:AlternateContent>
    </w:r>
    <w:r>
      <w:fldChar w:fldCharType="begin"/>
    </w:r>
    <w:r>
      <w:instrText xml:space="preserve"> PAGE   \* MERGEFORMAT </w:instrText>
    </w:r>
    <w:r>
      <w:fldChar w:fldCharType="separate"/>
    </w:r>
    <w:r>
      <w:rPr>
        <w:b/>
      </w:rPr>
      <w:t>99</w:t>
    </w:r>
    <w:r>
      <w:rPr>
        <w:b/>
      </w:rPr>
      <w:fldChar w:fldCharType="end"/>
    </w:r>
    <w:r>
      <w:rPr>
        <w:b/>
      </w:rPr>
      <w:t xml:space="preserve"> | </w:t>
    </w:r>
    <w:r>
      <w:rPr>
        <w:color w:val="7F7F7F"/>
      </w:rPr>
      <w:t>P a g e</w:t>
    </w:r>
    <w:r>
      <w:rPr>
        <w:b/>
      </w:rPr>
      <w:t xml:space="preserve"> </w:t>
    </w:r>
  </w:p>
  <w:p w14:paraId="2CF206A4" w14:textId="77777777" w:rsidR="0048684D" w:rsidRDefault="005D7A94">
    <w:pPr>
      <w:spacing w:after="0" w:line="259" w:lineRule="auto"/>
      <w:ind w:left="0" w:right="1057" w:firstLine="0"/>
      <w:jc w:val="righ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35F5" w14:textId="77777777" w:rsidR="0048684D" w:rsidRDefault="005D7A94">
    <w:pPr>
      <w:spacing w:after="0" w:line="259" w:lineRule="auto"/>
      <w:ind w:left="0" w:right="28" w:firstLine="0"/>
      <w:jc w:val="right"/>
    </w:pPr>
    <w:r>
      <w:rPr>
        <w:noProof/>
      </w:rPr>
      <mc:AlternateContent>
        <mc:Choice Requires="wpg">
          <w:drawing>
            <wp:anchor distT="0" distB="0" distL="114300" distR="114300" simplePos="0" relativeHeight="251674624" behindDoc="0" locked="0" layoutInCell="1" allowOverlap="1" wp14:anchorId="1057C70B" wp14:editId="127BA287">
              <wp:simplePos x="0" y="0"/>
              <wp:positionH relativeFrom="page">
                <wp:posOffset>895668</wp:posOffset>
              </wp:positionH>
              <wp:positionV relativeFrom="page">
                <wp:posOffset>9229407</wp:posOffset>
              </wp:positionV>
              <wp:extent cx="6015991" cy="6350"/>
              <wp:effectExtent l="0" t="0" r="0" b="0"/>
              <wp:wrapSquare wrapText="bothSides"/>
              <wp:docPr id="179228" name="Group 179228"/>
              <wp:cNvGraphicFramePr/>
              <a:graphic xmlns:a="http://schemas.openxmlformats.org/drawingml/2006/main">
                <a:graphicData uri="http://schemas.microsoft.com/office/word/2010/wordprocessingGroup">
                  <wpg:wgp>
                    <wpg:cNvGrpSpPr/>
                    <wpg:grpSpPr>
                      <a:xfrm>
                        <a:off x="0" y="0"/>
                        <a:ext cx="6015991" cy="6350"/>
                        <a:chOff x="0" y="0"/>
                        <a:chExt cx="6015991" cy="6350"/>
                      </a:xfrm>
                    </wpg:grpSpPr>
                    <wps:wsp>
                      <wps:cNvPr id="184862" name="Shape 184862"/>
                      <wps:cNvSpPr/>
                      <wps:spPr>
                        <a:xfrm>
                          <a:off x="0" y="0"/>
                          <a:ext cx="6015991" cy="9144"/>
                        </a:xfrm>
                        <a:custGeom>
                          <a:avLst/>
                          <a:gdLst/>
                          <a:ahLst/>
                          <a:cxnLst/>
                          <a:rect l="0" t="0" r="0" b="0"/>
                          <a:pathLst>
                            <a:path w="6015991" h="9144">
                              <a:moveTo>
                                <a:pt x="0" y="0"/>
                              </a:moveTo>
                              <a:lnTo>
                                <a:pt x="6015991" y="0"/>
                              </a:lnTo>
                              <a:lnTo>
                                <a:pt x="601599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E4D3ABD" id="Group 179228" o:spid="_x0000_s1026" style="position:absolute;margin-left:70.55pt;margin-top:726.7pt;width:473.7pt;height:.5pt;z-index:251674624;mso-position-horizontal-relative:page;mso-position-vertical-relative:page" coordsize="60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">
              <v:shape id="Shape 184862" o:spid="_x0000_s1027" style="position:absolute;width:60159;height:91;visibility:visible;mso-wrap-style:square;v-text-anchor:top" coordsize="60159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" path="m,l6015991,r,9144l,9144,,e" fillcolor="#d9d9d9" stroked="f" strokeweight="0">
                <v:stroke miterlimit="83231f" joinstyle="miter"/>
                <v:path arrowok="t" textboxrect="0,0,6015991,9144"/>
              </v:shape>
              <w10:wrap type="square" anchorx="page" anchory="page"/>
            </v:group>
          </w:pict>
        </mc:Fallback>
      </mc:AlternateContent>
    </w:r>
    <w:r>
      <w:fldChar w:fldCharType="begin"/>
    </w:r>
    <w:r>
      <w:instrText xml:space="preserve"> PAGE   \* MERGEFORMAT </w:instrText>
    </w:r>
    <w:r>
      <w:fldChar w:fldCharType="separate"/>
    </w:r>
    <w:r>
      <w:rPr>
        <w:b/>
      </w:rPr>
      <w:t>99</w:t>
    </w:r>
    <w:r>
      <w:rPr>
        <w:b/>
      </w:rPr>
      <w:fldChar w:fldCharType="end"/>
    </w:r>
    <w:r>
      <w:rPr>
        <w:b/>
      </w:rPr>
      <w:t xml:space="preserve"> | </w:t>
    </w:r>
    <w:r>
      <w:rPr>
        <w:color w:val="7F7F7F"/>
      </w:rPr>
      <w:t>P a g e</w:t>
    </w:r>
    <w:r>
      <w:rPr>
        <w:b/>
      </w:rPr>
      <w:t xml:space="preserve"> </w:t>
    </w:r>
  </w:p>
  <w:p w14:paraId="0ED6DD63" w14:textId="77777777" w:rsidR="0048684D" w:rsidRDefault="005D7A94">
    <w:pPr>
      <w:spacing w:after="0" w:line="259" w:lineRule="auto"/>
      <w:ind w:left="0" w:right="1057"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858880"/>
      <w:docPartObj>
        <w:docPartGallery w:val="Page Numbers (Bottom of Page)"/>
        <w:docPartUnique/>
      </w:docPartObj>
    </w:sdtPr>
    <w:sdtEndPr>
      <w:rPr>
        <w:noProof/>
      </w:rPr>
    </w:sdtEndPr>
    <w:sdtContent>
      <w:p w14:paraId="235BD10E" w14:textId="2F682930" w:rsidR="008869BF" w:rsidRDefault="008869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8BA16" w14:textId="1F65E701" w:rsidR="0048684D" w:rsidRDefault="0048684D">
    <w:pPr>
      <w:spacing w:after="0" w:line="259" w:lineRule="auto"/>
      <w:ind w:left="0" w:right="-97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C70D" w14:textId="77777777" w:rsidR="0048684D" w:rsidRDefault="005D7A94">
    <w:pPr>
      <w:spacing w:after="1616" w:line="259" w:lineRule="auto"/>
      <w:ind w:left="2176" w:firstLine="0"/>
    </w:pPr>
    <w:r>
      <w:rPr>
        <w:noProof/>
      </w:rPr>
      <mc:AlternateContent>
        <mc:Choice Requires="wpg">
          <w:drawing>
            <wp:anchor distT="0" distB="0" distL="114300" distR="114300" simplePos="0" relativeHeight="251662336" behindDoc="0" locked="0" layoutInCell="1" allowOverlap="1" wp14:anchorId="1BD2F3BF" wp14:editId="06DDA9D3">
              <wp:simplePos x="0" y="0"/>
              <wp:positionH relativeFrom="page">
                <wp:posOffset>895985</wp:posOffset>
              </wp:positionH>
              <wp:positionV relativeFrom="page">
                <wp:posOffset>9012555</wp:posOffset>
              </wp:positionV>
              <wp:extent cx="6054090" cy="581660"/>
              <wp:effectExtent l="0" t="0" r="0" b="0"/>
              <wp:wrapSquare wrapText="bothSides"/>
              <wp:docPr id="178959" name="Group 178959"/>
              <wp:cNvGraphicFramePr/>
              <a:graphic xmlns:a="http://schemas.openxmlformats.org/drawingml/2006/main">
                <a:graphicData uri="http://schemas.microsoft.com/office/word/2010/wordprocessingGroup">
                  <wpg:wgp>
                    <wpg:cNvGrpSpPr/>
                    <wpg:grpSpPr>
                      <a:xfrm>
                        <a:off x="0" y="0"/>
                        <a:ext cx="6054090" cy="581660"/>
                        <a:chOff x="0" y="0"/>
                        <a:chExt cx="6054090" cy="581660"/>
                      </a:xfrm>
                    </wpg:grpSpPr>
                    <wps:wsp>
                      <wps:cNvPr id="178965" name="Rectangle 178965"/>
                      <wps:cNvSpPr/>
                      <wps:spPr>
                        <a:xfrm>
                          <a:off x="5412106" y="77152"/>
                          <a:ext cx="41991" cy="189248"/>
                        </a:xfrm>
                        <a:prstGeom prst="rect">
                          <a:avLst/>
                        </a:prstGeom>
                        <a:ln>
                          <a:noFill/>
                        </a:ln>
                      </wps:spPr>
                      <wps:txbx>
                        <w:txbxContent>
                          <w:p w14:paraId="4E90C8D6" w14:textId="77777777" w:rsidR="0048684D" w:rsidRDefault="005D7A94">
                            <w:pPr>
                              <w:spacing w:after="160" w:line="259" w:lineRule="auto"/>
                              <w:ind w:left="0" w:firstLine="0"/>
                            </w:pPr>
                            <w:r>
                              <w:rPr>
                                <w:color w:val="006934"/>
                              </w:rPr>
                              <w:t xml:space="preserve"> </w:t>
                            </w:r>
                          </w:p>
                        </w:txbxContent>
                      </wps:txbx>
                      <wps:bodyPr horzOverflow="overflow" vert="horz" lIns="0" tIns="0" rIns="0" bIns="0" rtlCol="0">
                        <a:noAutofit/>
                      </wps:bodyPr>
                    </wps:wsp>
                    <wps:wsp>
                      <wps:cNvPr id="178966" name="Rectangle 178966"/>
                      <wps:cNvSpPr/>
                      <wps:spPr>
                        <a:xfrm>
                          <a:off x="5443856" y="77152"/>
                          <a:ext cx="41991" cy="189248"/>
                        </a:xfrm>
                        <a:prstGeom prst="rect">
                          <a:avLst/>
                        </a:prstGeom>
                        <a:ln>
                          <a:noFill/>
                        </a:ln>
                      </wps:spPr>
                      <wps:txbx>
                        <w:txbxContent>
                          <w:p w14:paraId="6EEE00D8"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8960" name="Picture 178960"/>
                        <pic:cNvPicPr/>
                      </pic:nvPicPr>
                      <pic:blipFill>
                        <a:blip r:embed="rId1"/>
                        <a:stretch>
                          <a:fillRect/>
                        </a:stretch>
                      </pic:blipFill>
                      <pic:spPr>
                        <a:xfrm>
                          <a:off x="5441315" y="45720"/>
                          <a:ext cx="127000" cy="190500"/>
                        </a:xfrm>
                        <a:prstGeom prst="rect">
                          <a:avLst/>
                        </a:prstGeom>
                      </pic:spPr>
                    </pic:pic>
                    <wps:wsp>
                      <wps:cNvPr id="178967" name="Rectangle 178967"/>
                      <wps:cNvSpPr/>
                      <wps:spPr>
                        <a:xfrm>
                          <a:off x="5443856" y="77152"/>
                          <a:ext cx="126446" cy="189248"/>
                        </a:xfrm>
                        <a:prstGeom prst="rect">
                          <a:avLst/>
                        </a:prstGeom>
                        <a:ln>
                          <a:noFill/>
                        </a:ln>
                      </wps:spPr>
                      <wps:txbx>
                        <w:txbxContent>
                          <w:p w14:paraId="035FF63C" w14:textId="77777777" w:rsidR="0048684D" w:rsidRDefault="005D7A94">
                            <w:pPr>
                              <w:spacing w:after="160" w:line="259" w:lineRule="auto"/>
                              <w:ind w:left="0" w:firstLine="0"/>
                            </w:pPr>
                            <w:r>
                              <w:rPr>
                                <w:color w:val="006934"/>
                              </w:rPr>
                              <w:t xml:space="preserve">| </w:t>
                            </w:r>
                          </w:p>
                        </w:txbxContent>
                      </wps:txbx>
                      <wps:bodyPr horzOverflow="overflow" vert="horz" lIns="0" tIns="0" rIns="0" bIns="0" rtlCol="0">
                        <a:noAutofit/>
                      </wps:bodyPr>
                    </wps:wsp>
                    <wps:wsp>
                      <wps:cNvPr id="178968" name="Rectangle 178968"/>
                      <wps:cNvSpPr/>
                      <wps:spPr>
                        <a:xfrm>
                          <a:off x="5539106" y="77152"/>
                          <a:ext cx="41991" cy="189248"/>
                        </a:xfrm>
                        <a:prstGeom prst="rect">
                          <a:avLst/>
                        </a:prstGeom>
                        <a:ln>
                          <a:noFill/>
                        </a:ln>
                      </wps:spPr>
                      <wps:txbx>
                        <w:txbxContent>
                          <w:p w14:paraId="347F533B"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8961" name="Picture 178961"/>
                        <pic:cNvPicPr/>
                      </pic:nvPicPr>
                      <pic:blipFill>
                        <a:blip r:embed="rId2"/>
                        <a:stretch>
                          <a:fillRect/>
                        </a:stretch>
                      </pic:blipFill>
                      <pic:spPr>
                        <a:xfrm>
                          <a:off x="5536565" y="45720"/>
                          <a:ext cx="517525" cy="190500"/>
                        </a:xfrm>
                        <a:prstGeom prst="rect">
                          <a:avLst/>
                        </a:prstGeom>
                      </pic:spPr>
                    </pic:pic>
                    <wps:wsp>
                      <wps:cNvPr id="178969" name="Rectangle 178969"/>
                      <wps:cNvSpPr/>
                      <wps:spPr>
                        <a:xfrm>
                          <a:off x="5539106" y="77152"/>
                          <a:ext cx="367886" cy="189248"/>
                        </a:xfrm>
                        <a:prstGeom prst="rect">
                          <a:avLst/>
                        </a:prstGeom>
                        <a:ln>
                          <a:noFill/>
                        </a:ln>
                      </wps:spPr>
                      <wps:txbx>
                        <w:txbxContent>
                          <w:p w14:paraId="4D643F49" w14:textId="77777777" w:rsidR="0048684D" w:rsidRDefault="005D7A94">
                            <w:pPr>
                              <w:spacing w:after="160" w:line="259" w:lineRule="auto"/>
                              <w:ind w:left="0" w:firstLine="0"/>
                            </w:pPr>
                            <w:r>
                              <w:rPr>
                                <w:color w:val="006934"/>
                              </w:rPr>
                              <w:t>Page</w:t>
                            </w:r>
                          </w:p>
                        </w:txbxContent>
                      </wps:txbx>
                      <wps:bodyPr horzOverflow="overflow" vert="horz" lIns="0" tIns="0" rIns="0" bIns="0" rtlCol="0">
                        <a:noAutofit/>
                      </wps:bodyPr>
                    </wps:wsp>
                    <wps:wsp>
                      <wps:cNvPr id="178970" name="Rectangle 178970"/>
                      <wps:cNvSpPr/>
                      <wps:spPr>
                        <a:xfrm>
                          <a:off x="5812409" y="77152"/>
                          <a:ext cx="41991" cy="189248"/>
                        </a:xfrm>
                        <a:prstGeom prst="rect">
                          <a:avLst/>
                        </a:prstGeom>
                        <a:ln>
                          <a:noFill/>
                        </a:ln>
                      </wps:spPr>
                      <wps:txbx>
                        <w:txbxContent>
                          <w:p w14:paraId="42638F0D"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8962" name="Picture 178962"/>
                        <pic:cNvPicPr/>
                      </pic:nvPicPr>
                      <pic:blipFill>
                        <a:blip r:embed="rId3"/>
                        <a:stretch>
                          <a:fillRect/>
                        </a:stretch>
                      </pic:blipFill>
                      <pic:spPr>
                        <a:xfrm>
                          <a:off x="5962015" y="45720"/>
                          <a:ext cx="41275" cy="190500"/>
                        </a:xfrm>
                        <a:prstGeom prst="rect">
                          <a:avLst/>
                        </a:prstGeom>
                      </pic:spPr>
                    </pic:pic>
                    <wps:wsp>
                      <wps:cNvPr id="178971" name="Rectangle 178971"/>
                      <wps:cNvSpPr/>
                      <wps:spPr>
                        <a:xfrm>
                          <a:off x="5964936" y="77152"/>
                          <a:ext cx="41991" cy="189248"/>
                        </a:xfrm>
                        <a:prstGeom prst="rect">
                          <a:avLst/>
                        </a:prstGeom>
                        <a:ln>
                          <a:noFill/>
                        </a:ln>
                      </wps:spPr>
                      <wps:txbx>
                        <w:txbxContent>
                          <w:p w14:paraId="7260B64D" w14:textId="77777777" w:rsidR="0048684D" w:rsidRDefault="005D7A94">
                            <w:pPr>
                              <w:spacing w:after="160" w:line="259" w:lineRule="auto"/>
                              <w:ind w:left="0" w:firstLine="0"/>
                            </w:pPr>
                            <w:r>
                              <w:rPr>
                                <w:color w:val="006934"/>
                              </w:rPr>
                              <w:t xml:space="preserve"> </w:t>
                            </w:r>
                          </w:p>
                        </w:txbxContent>
                      </wps:txbx>
                      <wps:bodyPr horzOverflow="overflow" vert="horz" lIns="0" tIns="0" rIns="0" bIns="0" rtlCol="0">
                        <a:noAutofit/>
                      </wps:bodyPr>
                    </wps:wsp>
                    <wps:wsp>
                      <wps:cNvPr id="178972" name="Rectangle 178972"/>
                      <wps:cNvSpPr/>
                      <wps:spPr>
                        <a:xfrm>
                          <a:off x="5996559" y="77152"/>
                          <a:ext cx="41991" cy="189248"/>
                        </a:xfrm>
                        <a:prstGeom prst="rect">
                          <a:avLst/>
                        </a:prstGeom>
                        <a:ln>
                          <a:noFill/>
                        </a:ln>
                      </wps:spPr>
                      <wps:txbx>
                        <w:txbxContent>
                          <w:p w14:paraId="16144012" w14:textId="77777777" w:rsidR="0048684D" w:rsidRDefault="005D7A94">
                            <w:pPr>
                              <w:spacing w:after="160" w:line="259" w:lineRule="auto"/>
                              <w:ind w:left="0" w:firstLine="0"/>
                            </w:pPr>
                            <w:r>
                              <w:t xml:space="preserve"> </w:t>
                            </w:r>
                          </w:p>
                        </w:txbxContent>
                      </wps:txbx>
                      <wps:bodyPr horzOverflow="overflow" vert="horz" lIns="0" tIns="0" rIns="0" bIns="0" rtlCol="0">
                        <a:noAutofit/>
                      </wps:bodyPr>
                    </wps:wsp>
                    <wps:wsp>
                      <wps:cNvPr id="184838" name="Shape 184838"/>
                      <wps:cNvSpPr/>
                      <wps:spPr>
                        <a:xfrm>
                          <a:off x="0" y="0"/>
                          <a:ext cx="5981320" cy="9144"/>
                        </a:xfrm>
                        <a:custGeom>
                          <a:avLst/>
                          <a:gdLst/>
                          <a:ahLst/>
                          <a:cxnLst/>
                          <a:rect l="0" t="0" r="0" b="0"/>
                          <a:pathLst>
                            <a:path w="5981320" h="9144">
                              <a:moveTo>
                                <a:pt x="0" y="0"/>
                              </a:moveTo>
                              <a:lnTo>
                                <a:pt x="5981320" y="0"/>
                              </a:lnTo>
                              <a:lnTo>
                                <a:pt x="59813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178964" name="Picture 178964"/>
                        <pic:cNvPicPr/>
                      </pic:nvPicPr>
                      <pic:blipFill>
                        <a:blip r:embed="rId4"/>
                        <a:stretch>
                          <a:fillRect/>
                        </a:stretch>
                      </pic:blipFill>
                      <pic:spPr>
                        <a:xfrm>
                          <a:off x="4666107" y="188341"/>
                          <a:ext cx="1294384" cy="393319"/>
                        </a:xfrm>
                        <a:prstGeom prst="rect">
                          <a:avLst/>
                        </a:prstGeom>
                      </pic:spPr>
                    </pic:pic>
                  </wpg:wgp>
                </a:graphicData>
              </a:graphic>
            </wp:anchor>
          </w:drawing>
        </mc:Choice>
        <mc:Fallback>
          <w:pict>
            <v:group w14:anchorId="1BD2F3BF" id="Group 178959" o:spid="_x0000_s1051" style="position:absolute;left:0;text-align:left;margin-left:70.55pt;margin-top:709.65pt;width:476.7pt;height:45.8pt;z-index:251662336;mso-position-horizontal-relative:page;mso-position-vertical-relative:page" coordsize="60540,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">
              <v:rect id="Rectangle 178965" o:spid="_x0000_s1052" style="position:absolute;left:54121;top:771;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" filled="f" stroked="f">
                <v:textbox inset="0,0,0,0">
                  <w:txbxContent>
                    <w:p w14:paraId="4E90C8D6" w14:textId="77777777" w:rsidR="0048684D" w:rsidRDefault="005D7A94">
                      <w:pPr>
                        <w:spacing w:after="160" w:line="259" w:lineRule="auto"/>
                        <w:ind w:left="0" w:firstLine="0"/>
                      </w:pPr>
                      <w:r>
                        <w:rPr>
                          <w:color w:val="006934"/>
                        </w:rPr>
                        <w:t xml:space="preserve"> </w:t>
                      </w:r>
                    </w:p>
                  </w:txbxContent>
                </v:textbox>
              </v:rect>
              <v:rect id="Rectangle 178966" o:spid="_x0000_s1053" style="position:absolute;left:54438;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" filled="f" stroked="f">
                <v:textbox inset="0,0,0,0">
                  <w:txbxContent>
                    <w:p w14:paraId="6EEE00D8" w14:textId="77777777" w:rsidR="0048684D" w:rsidRDefault="005D7A9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960" o:spid="_x0000_s1054" type="#_x0000_t75" style="position:absolute;left:54413;top:457;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">
                <v:imagedata r:id="rId5" o:title=""/>
              </v:shape>
              <v:rect id="Rectangle 178967" o:spid="_x0000_s1055" style="position:absolute;left:54438;top:771;width:126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" filled="f" stroked="f">
                <v:textbox inset="0,0,0,0">
                  <w:txbxContent>
                    <w:p w14:paraId="035FF63C" w14:textId="77777777" w:rsidR="0048684D" w:rsidRDefault="005D7A94">
                      <w:pPr>
                        <w:spacing w:after="160" w:line="259" w:lineRule="auto"/>
                        <w:ind w:left="0" w:firstLine="0"/>
                      </w:pPr>
                      <w:r>
                        <w:rPr>
                          <w:color w:val="006934"/>
                        </w:rPr>
                        <w:t xml:space="preserve">| </w:t>
                      </w:r>
                    </w:p>
                  </w:txbxContent>
                </v:textbox>
              </v:rect>
              <v:rect id="Rectangle 178968" o:spid="_x0000_s1056" style="position:absolute;left:55391;top:771;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" filled="f" stroked="f">
                <v:textbox inset="0,0,0,0">
                  <w:txbxContent>
                    <w:p w14:paraId="347F533B" w14:textId="77777777" w:rsidR="0048684D" w:rsidRDefault="005D7A94">
                      <w:pPr>
                        <w:spacing w:after="160" w:line="259" w:lineRule="auto"/>
                        <w:ind w:left="0" w:firstLine="0"/>
                      </w:pPr>
                      <w:r>
                        <w:t xml:space="preserve"> </w:t>
                      </w:r>
                    </w:p>
                  </w:txbxContent>
                </v:textbox>
              </v:rect>
              <v:shape id="Picture 178961" o:spid="_x0000_s1057" type="#_x0000_t75" style="position:absolute;left:55365;top:457;width:5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">
                <v:imagedata r:id="rId6" o:title=""/>
              </v:shape>
              <v:rect id="Rectangle 178969" o:spid="_x0000_s1058" style="position:absolute;left:55391;top:771;width:367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" filled="f" stroked="f">
                <v:textbox inset="0,0,0,0">
                  <w:txbxContent>
                    <w:p w14:paraId="4D643F49" w14:textId="77777777" w:rsidR="0048684D" w:rsidRDefault="005D7A94">
                      <w:pPr>
                        <w:spacing w:after="160" w:line="259" w:lineRule="auto"/>
                        <w:ind w:left="0" w:firstLine="0"/>
                      </w:pPr>
                      <w:r>
                        <w:rPr>
                          <w:color w:val="006934"/>
                        </w:rPr>
                        <w:t>Page</w:t>
                      </w:r>
                    </w:p>
                  </w:txbxContent>
                </v:textbox>
              </v:rect>
              <v:rect id="Rectangle 178970" o:spid="_x0000_s1059" style="position:absolute;left:58124;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" filled="f" stroked="f">
                <v:textbox inset="0,0,0,0">
                  <w:txbxContent>
                    <w:p w14:paraId="42638F0D" w14:textId="77777777" w:rsidR="0048684D" w:rsidRDefault="005D7A94">
                      <w:pPr>
                        <w:spacing w:after="160" w:line="259" w:lineRule="auto"/>
                        <w:ind w:left="0" w:firstLine="0"/>
                      </w:pPr>
                      <w:r>
                        <w:t xml:space="preserve"> </w:t>
                      </w:r>
                    </w:p>
                  </w:txbxContent>
                </v:textbox>
              </v:rect>
              <v:shape id="Picture 178962" o:spid="_x0000_s1060" type="#_x0000_t75" style="position:absolute;left:59620;top:457;width:41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">
                <v:imagedata r:id="rId7" o:title=""/>
              </v:shape>
              <v:rect id="Rectangle 178971" o:spid="_x0000_s1061" style="position:absolute;left:59649;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" filled="f" stroked="f">
                <v:textbox inset="0,0,0,0">
                  <w:txbxContent>
                    <w:p w14:paraId="7260B64D" w14:textId="77777777" w:rsidR="0048684D" w:rsidRDefault="005D7A94">
                      <w:pPr>
                        <w:spacing w:after="160" w:line="259" w:lineRule="auto"/>
                        <w:ind w:left="0" w:firstLine="0"/>
                      </w:pPr>
                      <w:r>
                        <w:rPr>
                          <w:color w:val="006934"/>
                        </w:rPr>
                        <w:t xml:space="preserve"> </w:t>
                      </w:r>
                    </w:p>
                  </w:txbxContent>
                </v:textbox>
              </v:rect>
              <v:rect id="Rectangle 178972" o:spid="_x0000_s1062" style="position:absolute;left:59965;top:77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" filled="f" stroked="f">
                <v:textbox inset="0,0,0,0">
                  <w:txbxContent>
                    <w:p w14:paraId="16144012" w14:textId="77777777" w:rsidR="0048684D" w:rsidRDefault="005D7A94">
                      <w:pPr>
                        <w:spacing w:after="160" w:line="259" w:lineRule="auto"/>
                        <w:ind w:left="0" w:firstLine="0"/>
                      </w:pPr>
                      <w:r>
                        <w:t xml:space="preserve"> </w:t>
                      </w:r>
                    </w:p>
                  </w:txbxContent>
                </v:textbox>
              </v:rect>
              <v:shape id="Shape 184838" o:spid="_x0000_s1063" style="position:absolute;width:59813;height:91;visibility:visible;mso-wrap-style:square;v-text-anchor:top" coordsize="5981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" path="m,l5981320,r,9144l,9144,,e" fillcolor="#d9d9d9" stroked="f" strokeweight="0">
                <v:stroke miterlimit="83231f" joinstyle="miter"/>
                <v:path arrowok="t" textboxrect="0,0,5981320,9144"/>
              </v:shape>
              <v:shape id="Picture 178964" o:spid="_x0000_s1064" type="#_x0000_t75" style="position:absolute;left:46661;top:1883;width:12943;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">
                <v:imagedata r:id="rId8" o:title=""/>
              </v:shape>
              <w10:wrap type="square" anchorx="page" anchory="page"/>
            </v:group>
          </w:pict>
        </mc:Fallback>
      </mc:AlternateConten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t xml:space="preserve"> </w:t>
    </w:r>
  </w:p>
  <w:p w14:paraId="0C4F28CC" w14:textId="77777777" w:rsidR="0048684D" w:rsidRDefault="005D7A94">
    <w:pPr>
      <w:spacing w:after="0" w:line="259" w:lineRule="auto"/>
      <w:ind w:left="0" w:right="-975" w:firstLine="0"/>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7F8B" w14:textId="77777777" w:rsidR="0048684D" w:rsidRDefault="005D7A94">
    <w:pPr>
      <w:spacing w:after="0" w:line="259" w:lineRule="auto"/>
      <w:ind w:left="0" w:right="45" w:firstLine="0"/>
      <w:jc w:val="right"/>
    </w:pPr>
    <w:r>
      <w:rPr>
        <w:noProof/>
      </w:rPr>
      <mc:AlternateContent>
        <mc:Choice Requires="wpg">
          <w:drawing>
            <wp:anchor distT="0" distB="0" distL="114300" distR="114300" simplePos="0" relativeHeight="251666432" behindDoc="0" locked="0" layoutInCell="1" allowOverlap="1" wp14:anchorId="4E676737" wp14:editId="6FEF8B82">
              <wp:simplePos x="0" y="0"/>
              <wp:positionH relativeFrom="page">
                <wp:posOffset>933768</wp:posOffset>
              </wp:positionH>
              <wp:positionV relativeFrom="page">
                <wp:posOffset>9051607</wp:posOffset>
              </wp:positionV>
              <wp:extent cx="6552819" cy="6350"/>
              <wp:effectExtent l="0" t="0" r="0" b="0"/>
              <wp:wrapSquare wrapText="bothSides"/>
              <wp:docPr id="179162" name="Group 179162"/>
              <wp:cNvGraphicFramePr/>
              <a:graphic xmlns:a="http://schemas.openxmlformats.org/drawingml/2006/main">
                <a:graphicData uri="http://schemas.microsoft.com/office/word/2010/wordprocessingGroup">
                  <wpg:wgp>
                    <wpg:cNvGrpSpPr/>
                    <wpg:grpSpPr>
                      <a:xfrm>
                        <a:off x="0" y="0"/>
                        <a:ext cx="6552819" cy="6350"/>
                        <a:chOff x="0" y="0"/>
                        <a:chExt cx="6552819" cy="6350"/>
                      </a:xfrm>
                    </wpg:grpSpPr>
                    <wps:wsp>
                      <wps:cNvPr id="184854" name="Shape 184854"/>
                      <wps:cNvSpPr/>
                      <wps:spPr>
                        <a:xfrm>
                          <a:off x="0" y="0"/>
                          <a:ext cx="6552819" cy="9144"/>
                        </a:xfrm>
                        <a:custGeom>
                          <a:avLst/>
                          <a:gdLst/>
                          <a:ahLst/>
                          <a:cxnLst/>
                          <a:rect l="0" t="0" r="0" b="0"/>
                          <a:pathLst>
                            <a:path w="6552819" h="9144">
                              <a:moveTo>
                                <a:pt x="0" y="0"/>
                              </a:moveTo>
                              <a:lnTo>
                                <a:pt x="6552819" y="0"/>
                              </a:lnTo>
                              <a:lnTo>
                                <a:pt x="65528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4F16E39" id="Group 179162" o:spid="_x0000_s1026" style="position:absolute;margin-left:73.55pt;margin-top:712.7pt;width:515.95pt;height:.5pt;z-index:251666432;mso-position-horizontal-relative:page;mso-position-vertical-relative:page" coordsize="65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">
              <v:shape id="Shape 184854" o:spid="_x0000_s1027" style="position:absolute;width:65528;height:91;visibility:visible;mso-wrap-style:square;v-text-anchor:top" coordsize="6552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" path="m,l6552819,r,9144l,9144,,e" fillcolor="#d9d9d9" stroked="f" strokeweight="0">
                <v:stroke miterlimit="83231f" joinstyle="miter"/>
                <v:path arrowok="t" textboxrect="0,0,6552819,9144"/>
              </v:shape>
              <w10:wrap type="square" anchorx="page" anchory="page"/>
            </v:group>
          </w:pict>
        </mc:Fallback>
      </mc:AlternateContent>
    </w:r>
    <w:r>
      <w:fldChar w:fldCharType="begin"/>
    </w:r>
    <w:r>
      <w:instrText xml:space="preserve"> PAGE   \* MERGEFORMAT </w:instrText>
    </w:r>
    <w:r>
      <w:fldChar w:fldCharType="separate"/>
    </w:r>
    <w:r>
      <w:rPr>
        <w:b/>
      </w:rPr>
      <w:t>9</w:t>
    </w:r>
    <w:r>
      <w:rPr>
        <w:b/>
      </w:rPr>
      <w:fldChar w:fldCharType="end"/>
    </w:r>
    <w:r>
      <w:rPr>
        <w:b/>
      </w:rPr>
      <w:t xml:space="preserve"> | </w:t>
    </w:r>
    <w:r>
      <w:rPr>
        <w:color w:val="7F7F7F"/>
      </w:rPr>
      <w:t>P a g e</w:t>
    </w:r>
    <w:r>
      <w:rPr>
        <w:b/>
      </w:rPr>
      <w:t xml:space="preserve"> </w:t>
    </w:r>
  </w:p>
  <w:p w14:paraId="5930B948" w14:textId="77777777" w:rsidR="0048684D" w:rsidRDefault="005D7A94">
    <w:pPr>
      <w:spacing w:after="0" w:line="259" w:lineRule="auto"/>
      <w:ind w:left="0" w:right="1079" w:firstLine="0"/>
      <w:jc w:val="righ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87927"/>
      <w:docPartObj>
        <w:docPartGallery w:val="Page Numbers (Bottom of Page)"/>
        <w:docPartUnique/>
      </w:docPartObj>
    </w:sdtPr>
    <w:sdtEndPr>
      <w:rPr>
        <w:color w:val="7F7F7F" w:themeColor="background1" w:themeShade="7F"/>
        <w:spacing w:val="60"/>
      </w:rPr>
    </w:sdtEndPr>
    <w:sdtContent>
      <w:p w14:paraId="31E9B5ED" w14:textId="21134382" w:rsidR="009245CC" w:rsidRDefault="009245C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DDF132" w14:textId="14FFCA3D" w:rsidR="0048684D" w:rsidRDefault="0048684D">
    <w:pPr>
      <w:spacing w:after="0" w:line="259" w:lineRule="auto"/>
      <w:ind w:left="0" w:right="1079"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E487" w14:textId="77777777" w:rsidR="0048684D" w:rsidRDefault="005D7A94">
    <w:pPr>
      <w:spacing w:after="0" w:line="259" w:lineRule="auto"/>
      <w:ind w:left="0" w:right="45" w:firstLine="0"/>
      <w:jc w:val="right"/>
    </w:pPr>
    <w:r>
      <w:rPr>
        <w:noProof/>
      </w:rPr>
      <mc:AlternateContent>
        <mc:Choice Requires="wpg">
          <w:drawing>
            <wp:anchor distT="0" distB="0" distL="114300" distR="114300" simplePos="0" relativeHeight="251668480" behindDoc="0" locked="0" layoutInCell="1" allowOverlap="1" wp14:anchorId="4DBEF0F7" wp14:editId="312F04BB">
              <wp:simplePos x="0" y="0"/>
              <wp:positionH relativeFrom="page">
                <wp:posOffset>933768</wp:posOffset>
              </wp:positionH>
              <wp:positionV relativeFrom="page">
                <wp:posOffset>9051607</wp:posOffset>
              </wp:positionV>
              <wp:extent cx="6552819" cy="6350"/>
              <wp:effectExtent l="0" t="0" r="0" b="0"/>
              <wp:wrapSquare wrapText="bothSides"/>
              <wp:docPr id="179132" name="Group 179132"/>
              <wp:cNvGraphicFramePr/>
              <a:graphic xmlns:a="http://schemas.openxmlformats.org/drawingml/2006/main">
                <a:graphicData uri="http://schemas.microsoft.com/office/word/2010/wordprocessingGroup">
                  <wpg:wgp>
                    <wpg:cNvGrpSpPr/>
                    <wpg:grpSpPr>
                      <a:xfrm>
                        <a:off x="0" y="0"/>
                        <a:ext cx="6552819" cy="6350"/>
                        <a:chOff x="0" y="0"/>
                        <a:chExt cx="6552819" cy="6350"/>
                      </a:xfrm>
                    </wpg:grpSpPr>
                    <wps:wsp>
                      <wps:cNvPr id="184850" name="Shape 184850"/>
                      <wps:cNvSpPr/>
                      <wps:spPr>
                        <a:xfrm>
                          <a:off x="0" y="0"/>
                          <a:ext cx="6552819" cy="9144"/>
                        </a:xfrm>
                        <a:custGeom>
                          <a:avLst/>
                          <a:gdLst/>
                          <a:ahLst/>
                          <a:cxnLst/>
                          <a:rect l="0" t="0" r="0" b="0"/>
                          <a:pathLst>
                            <a:path w="6552819" h="9144">
                              <a:moveTo>
                                <a:pt x="0" y="0"/>
                              </a:moveTo>
                              <a:lnTo>
                                <a:pt x="6552819" y="0"/>
                              </a:lnTo>
                              <a:lnTo>
                                <a:pt x="65528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2E30A4F" id="Group 179132" o:spid="_x0000_s1026" style="position:absolute;margin-left:73.55pt;margin-top:712.7pt;width:515.95pt;height:.5pt;z-index:251668480;mso-position-horizontal-relative:page;mso-position-vertical-relative:page" coordsize="65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">
              <v:shape id="Shape 184850" o:spid="_x0000_s1027" style="position:absolute;width:65528;height:91;visibility:visible;mso-wrap-style:square;v-text-anchor:top" coordsize="6552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" path="m,l6552819,r,9144l,9144,,e" fillcolor="#d9d9d9" stroked="f" strokeweight="0">
                <v:stroke miterlimit="83231f" joinstyle="miter"/>
                <v:path arrowok="t" textboxrect="0,0,6552819,9144"/>
              </v:shape>
              <w10:wrap type="square" anchorx="page" anchory="page"/>
            </v:group>
          </w:pict>
        </mc:Fallback>
      </mc:AlternateContent>
    </w:r>
    <w:r>
      <w:fldChar w:fldCharType="begin"/>
    </w:r>
    <w:r>
      <w:instrText xml:space="preserve"> PAGE   \* MERGEFORMAT </w:instrText>
    </w:r>
    <w:r>
      <w:fldChar w:fldCharType="separate"/>
    </w:r>
    <w:r>
      <w:rPr>
        <w:b/>
      </w:rPr>
      <w:t>9</w:t>
    </w:r>
    <w:r>
      <w:rPr>
        <w:b/>
      </w:rPr>
      <w:fldChar w:fldCharType="end"/>
    </w:r>
    <w:r>
      <w:rPr>
        <w:b/>
      </w:rPr>
      <w:t xml:space="preserve"> | </w:t>
    </w:r>
    <w:r>
      <w:rPr>
        <w:color w:val="7F7F7F"/>
      </w:rPr>
      <w:t>P a g e</w:t>
    </w:r>
    <w:r>
      <w:rPr>
        <w:b/>
      </w:rPr>
      <w:t xml:space="preserve"> </w:t>
    </w:r>
  </w:p>
  <w:p w14:paraId="6E9CD1F4" w14:textId="77777777" w:rsidR="0048684D" w:rsidRDefault="005D7A94">
    <w:pPr>
      <w:spacing w:after="0" w:line="259" w:lineRule="auto"/>
      <w:ind w:left="0" w:right="1079" w:firstLine="0"/>
      <w:jc w:val="righ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ADC6" w14:textId="77777777" w:rsidR="0048684D" w:rsidRDefault="005D7A94">
    <w:pPr>
      <w:spacing w:after="0" w:line="259" w:lineRule="auto"/>
      <w:ind w:left="0" w:right="92" w:firstLine="0"/>
      <w:jc w:val="right"/>
    </w:pPr>
    <w:r>
      <w:rPr>
        <w:noProof/>
      </w:rPr>
      <mc:AlternateContent>
        <mc:Choice Requires="wpg">
          <w:drawing>
            <wp:anchor distT="0" distB="0" distL="114300" distR="114300" simplePos="0" relativeHeight="251669504" behindDoc="0" locked="0" layoutInCell="1" allowOverlap="1" wp14:anchorId="73D53AF8" wp14:editId="56442F68">
              <wp:simplePos x="0" y="0"/>
              <wp:positionH relativeFrom="page">
                <wp:posOffset>933768</wp:posOffset>
              </wp:positionH>
              <wp:positionV relativeFrom="page">
                <wp:posOffset>9051607</wp:posOffset>
              </wp:positionV>
              <wp:extent cx="6552819" cy="6350"/>
              <wp:effectExtent l="0" t="0" r="0" b="0"/>
              <wp:wrapSquare wrapText="bothSides"/>
              <wp:docPr id="179208" name="Group 179208"/>
              <wp:cNvGraphicFramePr/>
              <a:graphic xmlns:a="http://schemas.openxmlformats.org/drawingml/2006/main">
                <a:graphicData uri="http://schemas.microsoft.com/office/word/2010/wordprocessingGroup">
                  <wpg:wgp>
                    <wpg:cNvGrpSpPr/>
                    <wpg:grpSpPr>
                      <a:xfrm>
                        <a:off x="0" y="0"/>
                        <a:ext cx="6552819" cy="6350"/>
                        <a:chOff x="0" y="0"/>
                        <a:chExt cx="6552819" cy="6350"/>
                      </a:xfrm>
                    </wpg:grpSpPr>
                    <wps:wsp>
                      <wps:cNvPr id="184860" name="Shape 184860"/>
                      <wps:cNvSpPr/>
                      <wps:spPr>
                        <a:xfrm>
                          <a:off x="0" y="0"/>
                          <a:ext cx="6552819" cy="9144"/>
                        </a:xfrm>
                        <a:custGeom>
                          <a:avLst/>
                          <a:gdLst/>
                          <a:ahLst/>
                          <a:cxnLst/>
                          <a:rect l="0" t="0" r="0" b="0"/>
                          <a:pathLst>
                            <a:path w="6552819" h="9144">
                              <a:moveTo>
                                <a:pt x="0" y="0"/>
                              </a:moveTo>
                              <a:lnTo>
                                <a:pt x="6552819" y="0"/>
                              </a:lnTo>
                              <a:lnTo>
                                <a:pt x="65528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7773C5D" id="Group 179208" o:spid="_x0000_s1026" style="position:absolute;margin-left:73.55pt;margin-top:712.7pt;width:515.95pt;height:.5pt;z-index:251669504;mso-position-horizontal-relative:page;mso-position-vertical-relative:page" coordsize="65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">
              <v:shape id="Shape 184860" o:spid="_x0000_s1027" style="position:absolute;width:65528;height:91;visibility:visible;mso-wrap-style:square;v-text-anchor:top" coordsize="6552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" path="m,l6552819,r,9144l,9144,,e" fillcolor="#d9d9d9" stroked="f" strokeweight="0">
                <v:stroke miterlimit="83231f" joinstyle="miter"/>
                <v:path arrowok="t" textboxrect="0,0,6552819,9144"/>
              </v:shape>
              <w10:wrap type="square" anchorx="page" anchory="page"/>
            </v:group>
          </w:pict>
        </mc:Fallback>
      </mc:AlternateContent>
    </w:r>
    <w:r>
      <w:fldChar w:fldCharType="begin"/>
    </w:r>
    <w:r>
      <w:instrText xml:space="preserve"> PAGE   \* MERGEFORMAT </w:instrText>
    </w:r>
    <w:r>
      <w:fldChar w:fldCharType="separate"/>
    </w:r>
    <w:r>
      <w:rPr>
        <w:b/>
      </w:rPr>
      <w:t>56</w:t>
    </w:r>
    <w:r>
      <w:rPr>
        <w:b/>
      </w:rPr>
      <w:fldChar w:fldCharType="end"/>
    </w:r>
    <w:r>
      <w:rPr>
        <w:b/>
      </w:rPr>
      <w:t xml:space="preserve"> | </w:t>
    </w:r>
    <w:r>
      <w:rPr>
        <w:color w:val="7F7F7F"/>
      </w:rPr>
      <w:t>P a g e</w:t>
    </w:r>
    <w:r>
      <w:rPr>
        <w:b/>
      </w:rPr>
      <w:t xml:space="preserve"> </w:t>
    </w:r>
  </w:p>
  <w:p w14:paraId="2E3C79F8" w14:textId="77777777" w:rsidR="0048684D" w:rsidRDefault="005D7A94">
    <w:pPr>
      <w:spacing w:after="0" w:line="259" w:lineRule="auto"/>
      <w:ind w:left="0" w:right="1127" w:firstLine="0"/>
      <w:jc w:val="righ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8CDD" w14:textId="77777777" w:rsidR="0048684D" w:rsidRDefault="005D7A94">
    <w:pPr>
      <w:spacing w:after="0" w:line="259" w:lineRule="auto"/>
      <w:ind w:left="0" w:right="92" w:firstLine="0"/>
      <w:jc w:val="right"/>
    </w:pPr>
    <w:r>
      <w:rPr>
        <w:noProof/>
      </w:rPr>
      <mc:AlternateContent>
        <mc:Choice Requires="wpg">
          <w:drawing>
            <wp:anchor distT="0" distB="0" distL="114300" distR="114300" simplePos="0" relativeHeight="251670528" behindDoc="0" locked="0" layoutInCell="1" allowOverlap="1" wp14:anchorId="10DB979A" wp14:editId="5353BB39">
              <wp:simplePos x="0" y="0"/>
              <wp:positionH relativeFrom="page">
                <wp:posOffset>933768</wp:posOffset>
              </wp:positionH>
              <wp:positionV relativeFrom="page">
                <wp:posOffset>9051607</wp:posOffset>
              </wp:positionV>
              <wp:extent cx="6552819" cy="6350"/>
              <wp:effectExtent l="0" t="0" r="0" b="0"/>
              <wp:wrapSquare wrapText="bothSides"/>
              <wp:docPr id="179193" name="Group 179193"/>
              <wp:cNvGraphicFramePr/>
              <a:graphic xmlns:a="http://schemas.openxmlformats.org/drawingml/2006/main">
                <a:graphicData uri="http://schemas.microsoft.com/office/word/2010/wordprocessingGroup">
                  <wpg:wgp>
                    <wpg:cNvGrpSpPr/>
                    <wpg:grpSpPr>
                      <a:xfrm>
                        <a:off x="0" y="0"/>
                        <a:ext cx="6552819" cy="6350"/>
                        <a:chOff x="0" y="0"/>
                        <a:chExt cx="6552819" cy="6350"/>
                      </a:xfrm>
                    </wpg:grpSpPr>
                    <wps:wsp>
                      <wps:cNvPr id="184858" name="Shape 184858"/>
                      <wps:cNvSpPr/>
                      <wps:spPr>
                        <a:xfrm>
                          <a:off x="0" y="0"/>
                          <a:ext cx="6552819" cy="9144"/>
                        </a:xfrm>
                        <a:custGeom>
                          <a:avLst/>
                          <a:gdLst/>
                          <a:ahLst/>
                          <a:cxnLst/>
                          <a:rect l="0" t="0" r="0" b="0"/>
                          <a:pathLst>
                            <a:path w="6552819" h="9144">
                              <a:moveTo>
                                <a:pt x="0" y="0"/>
                              </a:moveTo>
                              <a:lnTo>
                                <a:pt x="6552819" y="0"/>
                              </a:lnTo>
                              <a:lnTo>
                                <a:pt x="65528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06C5139" id="Group 179193" o:spid="_x0000_s1026" style="position:absolute;margin-left:73.55pt;margin-top:712.7pt;width:515.95pt;height:.5pt;z-index:251670528;mso-position-horizontal-relative:page;mso-position-vertical-relative:page" coordsize="65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">
              <v:shape id="Shape 184858" o:spid="_x0000_s1027" style="position:absolute;width:65528;height:91;visibility:visible;mso-wrap-style:square;v-text-anchor:top" coordsize="6552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" path="m,l6552819,r,9144l,9144,,e" fillcolor="#d9d9d9" stroked="f" strokeweight="0">
                <v:stroke miterlimit="83231f" joinstyle="miter"/>
                <v:path arrowok="t" textboxrect="0,0,6552819,9144"/>
              </v:shape>
              <w10:wrap type="square" anchorx="page" anchory="page"/>
            </v:group>
          </w:pict>
        </mc:Fallback>
      </mc:AlternateContent>
    </w:r>
    <w:r>
      <w:fldChar w:fldCharType="begin"/>
    </w:r>
    <w:r>
      <w:instrText xml:space="preserve"> PAGE   \* MERGEFORMAT </w:instrText>
    </w:r>
    <w:r>
      <w:fldChar w:fldCharType="separate"/>
    </w:r>
    <w:r>
      <w:rPr>
        <w:b/>
      </w:rPr>
      <w:t>56</w:t>
    </w:r>
    <w:r>
      <w:rPr>
        <w:b/>
      </w:rPr>
      <w:fldChar w:fldCharType="end"/>
    </w:r>
    <w:r>
      <w:rPr>
        <w:b/>
      </w:rPr>
      <w:t xml:space="preserve"> | </w:t>
    </w:r>
    <w:r>
      <w:rPr>
        <w:color w:val="7F7F7F"/>
      </w:rPr>
      <w:t>P a g e</w:t>
    </w:r>
    <w:r>
      <w:rPr>
        <w:b/>
      </w:rPr>
      <w:t xml:space="preserve"> </w:t>
    </w:r>
  </w:p>
  <w:p w14:paraId="6CF9B70D" w14:textId="77777777" w:rsidR="0048684D" w:rsidRDefault="005D7A94">
    <w:pPr>
      <w:spacing w:after="0" w:line="259" w:lineRule="auto"/>
      <w:ind w:left="0" w:right="1127" w:firstLine="0"/>
      <w:jc w:val="righ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3C93" w14:textId="77777777" w:rsidR="0048684D" w:rsidRDefault="005D7A94">
    <w:pPr>
      <w:spacing w:after="0" w:line="259" w:lineRule="auto"/>
      <w:ind w:left="0" w:right="92" w:firstLine="0"/>
      <w:jc w:val="right"/>
    </w:pPr>
    <w:r>
      <w:rPr>
        <w:noProof/>
      </w:rPr>
      <mc:AlternateContent>
        <mc:Choice Requires="wpg">
          <w:drawing>
            <wp:anchor distT="0" distB="0" distL="114300" distR="114300" simplePos="0" relativeHeight="251671552" behindDoc="0" locked="0" layoutInCell="1" allowOverlap="1" wp14:anchorId="4E425019" wp14:editId="6107B97A">
              <wp:simplePos x="0" y="0"/>
              <wp:positionH relativeFrom="page">
                <wp:posOffset>933768</wp:posOffset>
              </wp:positionH>
              <wp:positionV relativeFrom="page">
                <wp:posOffset>9051607</wp:posOffset>
              </wp:positionV>
              <wp:extent cx="6552819" cy="6350"/>
              <wp:effectExtent l="0" t="0" r="0" b="0"/>
              <wp:wrapSquare wrapText="bothSides"/>
              <wp:docPr id="179178" name="Group 179178"/>
              <wp:cNvGraphicFramePr/>
              <a:graphic xmlns:a="http://schemas.openxmlformats.org/drawingml/2006/main">
                <a:graphicData uri="http://schemas.microsoft.com/office/word/2010/wordprocessingGroup">
                  <wpg:wgp>
                    <wpg:cNvGrpSpPr/>
                    <wpg:grpSpPr>
                      <a:xfrm>
                        <a:off x="0" y="0"/>
                        <a:ext cx="6552819" cy="6350"/>
                        <a:chOff x="0" y="0"/>
                        <a:chExt cx="6552819" cy="6350"/>
                      </a:xfrm>
                    </wpg:grpSpPr>
                    <wps:wsp>
                      <wps:cNvPr id="184856" name="Shape 184856"/>
                      <wps:cNvSpPr/>
                      <wps:spPr>
                        <a:xfrm>
                          <a:off x="0" y="0"/>
                          <a:ext cx="6552819" cy="9144"/>
                        </a:xfrm>
                        <a:custGeom>
                          <a:avLst/>
                          <a:gdLst/>
                          <a:ahLst/>
                          <a:cxnLst/>
                          <a:rect l="0" t="0" r="0" b="0"/>
                          <a:pathLst>
                            <a:path w="6552819" h="9144">
                              <a:moveTo>
                                <a:pt x="0" y="0"/>
                              </a:moveTo>
                              <a:lnTo>
                                <a:pt x="6552819" y="0"/>
                              </a:lnTo>
                              <a:lnTo>
                                <a:pt x="655281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1856051" id="Group 179178" o:spid="_x0000_s1026" style="position:absolute;margin-left:73.55pt;margin-top:712.7pt;width:515.95pt;height:.5pt;z-index:251671552;mso-position-horizontal-relative:page;mso-position-vertical-relative:page" coordsize="65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">
              <v:shape id="Shape 184856" o:spid="_x0000_s1027" style="position:absolute;width:65528;height:91;visibility:visible;mso-wrap-style:square;v-text-anchor:top" coordsize="6552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" path="m,l6552819,r,9144l,9144,,e" fillcolor="#d9d9d9" stroked="f" strokeweight="0">
                <v:stroke miterlimit="83231f" joinstyle="miter"/>
                <v:path arrowok="t" textboxrect="0,0,6552819,9144"/>
              </v:shape>
              <w10:wrap type="square" anchorx="page" anchory="page"/>
            </v:group>
          </w:pict>
        </mc:Fallback>
      </mc:AlternateContent>
    </w:r>
    <w:r>
      <w:fldChar w:fldCharType="begin"/>
    </w:r>
    <w:r>
      <w:instrText xml:space="preserve"> PAGE   \* MERGEFORMAT </w:instrText>
    </w:r>
    <w:r>
      <w:fldChar w:fldCharType="separate"/>
    </w:r>
    <w:r>
      <w:rPr>
        <w:b/>
      </w:rPr>
      <w:t>56</w:t>
    </w:r>
    <w:r>
      <w:rPr>
        <w:b/>
      </w:rPr>
      <w:fldChar w:fldCharType="end"/>
    </w:r>
    <w:r>
      <w:rPr>
        <w:b/>
      </w:rPr>
      <w:t xml:space="preserve"> | </w:t>
    </w:r>
    <w:r>
      <w:rPr>
        <w:color w:val="7F7F7F"/>
      </w:rPr>
      <w:t>P a g e</w:t>
    </w:r>
    <w:r>
      <w:rPr>
        <w:b/>
      </w:rPr>
      <w:t xml:space="preserve"> </w:t>
    </w:r>
  </w:p>
  <w:p w14:paraId="7B83914A" w14:textId="77777777" w:rsidR="0048684D" w:rsidRDefault="005D7A94">
    <w:pPr>
      <w:spacing w:after="0" w:line="259" w:lineRule="auto"/>
      <w:ind w:left="0" w:right="1127"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AE5E" w14:textId="77777777" w:rsidR="003A1B04" w:rsidRDefault="003A1B04">
      <w:pPr>
        <w:spacing w:after="0" w:line="240" w:lineRule="auto"/>
      </w:pPr>
      <w:r>
        <w:separator/>
      </w:r>
    </w:p>
  </w:footnote>
  <w:footnote w:type="continuationSeparator" w:id="0">
    <w:p w14:paraId="5EA5E2F4" w14:textId="77777777" w:rsidR="003A1B04" w:rsidRDefault="003A1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F7D"/>
    <w:multiLevelType w:val="hybridMultilevel"/>
    <w:tmpl w:val="ADF885EE"/>
    <w:lvl w:ilvl="0" w:tplc="776E4394">
      <w:start w:val="2"/>
      <w:numFmt w:val="decimal"/>
      <w:lvlText w:val="%1."/>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0F88C">
      <w:start w:val="1"/>
      <w:numFmt w:val="lowerLetter"/>
      <w:lvlText w:val="%2."/>
      <w:lvlJc w:val="left"/>
      <w:pPr>
        <w:ind w:left="1426"/>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2" w:tplc="B124455A">
      <w:start w:val="1"/>
      <w:numFmt w:val="lowerRoman"/>
      <w:lvlText w:val="%3"/>
      <w:lvlJc w:val="left"/>
      <w:pPr>
        <w:ind w:left="217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3" w:tplc="E026A82C">
      <w:start w:val="1"/>
      <w:numFmt w:val="decimal"/>
      <w:lvlText w:val="%4"/>
      <w:lvlJc w:val="left"/>
      <w:pPr>
        <w:ind w:left="289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4" w:tplc="1DD6F9DC">
      <w:start w:val="1"/>
      <w:numFmt w:val="lowerLetter"/>
      <w:lvlText w:val="%5"/>
      <w:lvlJc w:val="left"/>
      <w:pPr>
        <w:ind w:left="361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5" w:tplc="34B8BEF6">
      <w:start w:val="1"/>
      <w:numFmt w:val="lowerRoman"/>
      <w:lvlText w:val="%6"/>
      <w:lvlJc w:val="left"/>
      <w:pPr>
        <w:ind w:left="433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6" w:tplc="95D69C3C">
      <w:start w:val="1"/>
      <w:numFmt w:val="decimal"/>
      <w:lvlText w:val="%7"/>
      <w:lvlJc w:val="left"/>
      <w:pPr>
        <w:ind w:left="505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7" w:tplc="29B802B8">
      <w:start w:val="1"/>
      <w:numFmt w:val="lowerLetter"/>
      <w:lvlText w:val="%8"/>
      <w:lvlJc w:val="left"/>
      <w:pPr>
        <w:ind w:left="577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lvl w:ilvl="8" w:tplc="8E888020">
      <w:start w:val="1"/>
      <w:numFmt w:val="lowerRoman"/>
      <w:lvlText w:val="%9"/>
      <w:lvlJc w:val="left"/>
      <w:pPr>
        <w:ind w:left="6490"/>
      </w:pPr>
      <w:rPr>
        <w:rFonts w:ascii="Calibri" w:eastAsia="Calibri" w:hAnsi="Calibri" w:cs="Calibri"/>
        <w:b w:val="0"/>
        <w:i w:val="0"/>
        <w:strike w:val="0"/>
        <w:dstrike w:val="0"/>
        <w:color w:val="171717"/>
        <w:sz w:val="22"/>
        <w:szCs w:val="22"/>
        <w:u w:val="none" w:color="000000"/>
        <w:bdr w:val="none" w:sz="0" w:space="0" w:color="auto"/>
        <w:shd w:val="clear" w:color="auto" w:fill="auto"/>
        <w:vertAlign w:val="baseline"/>
      </w:rPr>
    </w:lvl>
  </w:abstractNum>
  <w:abstractNum w:abstractNumId="1" w15:restartNumberingAfterBreak="0">
    <w:nsid w:val="0286798B"/>
    <w:multiLevelType w:val="hybridMultilevel"/>
    <w:tmpl w:val="26ECA8A6"/>
    <w:lvl w:ilvl="0" w:tplc="5A56326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7AB6E8">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9E1BE6">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DC64F9A">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80D384">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8AF8C0">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5A684C">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FCB806">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6CC53E">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6640E0"/>
    <w:multiLevelType w:val="hybridMultilevel"/>
    <w:tmpl w:val="2344454E"/>
    <w:lvl w:ilvl="0" w:tplc="56DC98D2">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A7BA4">
      <w:start w:val="1"/>
      <w:numFmt w:val="bullet"/>
      <w:lvlText w:val="o"/>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0A100C">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C7D92">
      <w:start w:val="1"/>
      <w:numFmt w:val="bullet"/>
      <w:lvlText w:val="•"/>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47BE2">
      <w:start w:val="1"/>
      <w:numFmt w:val="bullet"/>
      <w:lvlText w:val="o"/>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FA27D4">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74FAD6">
      <w:start w:val="1"/>
      <w:numFmt w:val="bullet"/>
      <w:lvlText w:val="•"/>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0D020">
      <w:start w:val="1"/>
      <w:numFmt w:val="bullet"/>
      <w:lvlText w:val="o"/>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089C2">
      <w:start w:val="1"/>
      <w:numFmt w:val="bullet"/>
      <w:lvlText w:val="▪"/>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264B6"/>
    <w:multiLevelType w:val="hybridMultilevel"/>
    <w:tmpl w:val="C082B744"/>
    <w:lvl w:ilvl="0" w:tplc="5992A094">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2977E">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DEEAA6">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24039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47654">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0C19AA">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B273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8A1BF2">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DA37E2">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F21696"/>
    <w:multiLevelType w:val="hybridMultilevel"/>
    <w:tmpl w:val="72F0E64E"/>
    <w:lvl w:ilvl="0" w:tplc="C2D27F4C">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FEF2A2">
      <w:start w:val="1"/>
      <w:numFmt w:val="bullet"/>
      <w:lvlText w:val="o"/>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14E0F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12B5F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67978">
      <w:start w:val="1"/>
      <w:numFmt w:val="bullet"/>
      <w:lvlText w:val="o"/>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6A937A">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AE5F4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6A5B2">
      <w:start w:val="1"/>
      <w:numFmt w:val="bullet"/>
      <w:lvlText w:val="o"/>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2FBB6">
      <w:start w:val="1"/>
      <w:numFmt w:val="bullet"/>
      <w:lvlText w:val="▪"/>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7126F1"/>
    <w:multiLevelType w:val="hybridMultilevel"/>
    <w:tmpl w:val="544655B6"/>
    <w:lvl w:ilvl="0" w:tplc="B7B4E86E">
      <w:start w:val="1"/>
      <w:numFmt w:val="bullet"/>
      <w:lvlText w:val="o"/>
      <w:lvlJc w:val="left"/>
      <w:pPr>
        <w:ind w:left="1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BC3B5A">
      <w:start w:val="1"/>
      <w:numFmt w:val="bullet"/>
      <w:lvlText w:val="o"/>
      <w:lvlJc w:val="left"/>
      <w:pPr>
        <w:ind w:left="1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5C9EF8">
      <w:start w:val="1"/>
      <w:numFmt w:val="bullet"/>
      <w:lvlText w:val="▪"/>
      <w:lvlJc w:val="left"/>
      <w:pPr>
        <w:ind w:left="2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59891FE">
      <w:start w:val="1"/>
      <w:numFmt w:val="bullet"/>
      <w:lvlText w:val="•"/>
      <w:lvlJc w:val="left"/>
      <w:pPr>
        <w:ind w:left="3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46E845A">
      <w:start w:val="1"/>
      <w:numFmt w:val="bullet"/>
      <w:lvlText w:val="o"/>
      <w:lvlJc w:val="left"/>
      <w:pPr>
        <w:ind w:left="4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62B064">
      <w:start w:val="1"/>
      <w:numFmt w:val="bullet"/>
      <w:lvlText w:val="▪"/>
      <w:lvlJc w:val="left"/>
      <w:pPr>
        <w:ind w:left="4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207880">
      <w:start w:val="1"/>
      <w:numFmt w:val="bullet"/>
      <w:lvlText w:val="•"/>
      <w:lvlJc w:val="left"/>
      <w:pPr>
        <w:ind w:left="55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25C665E">
      <w:start w:val="1"/>
      <w:numFmt w:val="bullet"/>
      <w:lvlText w:val="o"/>
      <w:lvlJc w:val="left"/>
      <w:pPr>
        <w:ind w:left="6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DA425C">
      <w:start w:val="1"/>
      <w:numFmt w:val="bullet"/>
      <w:lvlText w:val="▪"/>
      <w:lvlJc w:val="left"/>
      <w:pPr>
        <w:ind w:left="7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352C01"/>
    <w:multiLevelType w:val="hybridMultilevel"/>
    <w:tmpl w:val="CD327FF8"/>
    <w:lvl w:ilvl="0" w:tplc="E982BA0A">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C510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504AB4">
      <w:start w:val="1"/>
      <w:numFmt w:val="bullet"/>
      <w:lvlText w:val="▪"/>
      <w:lvlJc w:val="left"/>
      <w:pPr>
        <w:ind w:left="2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E6F9BC">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AE66D8">
      <w:start w:val="1"/>
      <w:numFmt w:val="bullet"/>
      <w:lvlText w:val="o"/>
      <w:lvlJc w:val="left"/>
      <w:pPr>
        <w:ind w:left="3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4D018">
      <w:start w:val="1"/>
      <w:numFmt w:val="bullet"/>
      <w:lvlText w:val="▪"/>
      <w:lvlJc w:val="left"/>
      <w:pPr>
        <w:ind w:left="4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DA9CA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41AF0">
      <w:start w:val="1"/>
      <w:numFmt w:val="bullet"/>
      <w:lvlText w:val="o"/>
      <w:lvlJc w:val="left"/>
      <w:pPr>
        <w:ind w:left="5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0772A">
      <w:start w:val="1"/>
      <w:numFmt w:val="bullet"/>
      <w:lvlText w:val="▪"/>
      <w:lvlJc w:val="left"/>
      <w:pPr>
        <w:ind w:left="6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6B3A3E"/>
    <w:multiLevelType w:val="hybridMultilevel"/>
    <w:tmpl w:val="1E564ADA"/>
    <w:lvl w:ilvl="0" w:tplc="F55A097E">
      <w:start w:val="1"/>
      <w:numFmt w:val="decimal"/>
      <w:lvlText w:val="%1."/>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CD85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FA5ACC">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46D5F6">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5042B8">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218E2">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44F56C">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FCE036">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62A85A">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725C97"/>
    <w:multiLevelType w:val="hybridMultilevel"/>
    <w:tmpl w:val="D0EA3A8A"/>
    <w:lvl w:ilvl="0" w:tplc="470E3AF8">
      <w:start w:val="1"/>
      <w:numFmt w:val="decimal"/>
      <w:lvlText w:val="%1."/>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5E79CE">
      <w:start w:val="1"/>
      <w:numFmt w:val="lowerLetter"/>
      <w:lvlText w:val="%2"/>
      <w:lvlJc w:val="left"/>
      <w:pPr>
        <w:ind w:left="1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0A7774">
      <w:start w:val="1"/>
      <w:numFmt w:val="lowerRoman"/>
      <w:lvlText w:val="%3"/>
      <w:lvlJc w:val="left"/>
      <w:pPr>
        <w:ind w:left="2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EC2308">
      <w:start w:val="1"/>
      <w:numFmt w:val="decimal"/>
      <w:lvlText w:val="%4"/>
      <w:lvlJc w:val="left"/>
      <w:pPr>
        <w:ind w:left="2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467C50">
      <w:start w:val="1"/>
      <w:numFmt w:val="lowerLetter"/>
      <w:lvlText w:val="%5"/>
      <w:lvlJc w:val="left"/>
      <w:pPr>
        <w:ind w:left="3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D6B862">
      <w:start w:val="1"/>
      <w:numFmt w:val="lowerRoman"/>
      <w:lvlText w:val="%6"/>
      <w:lvlJc w:val="left"/>
      <w:pPr>
        <w:ind w:left="4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E0AB92">
      <w:start w:val="1"/>
      <w:numFmt w:val="decimal"/>
      <w:lvlText w:val="%7"/>
      <w:lvlJc w:val="left"/>
      <w:pPr>
        <w:ind w:left="5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0F4F2">
      <w:start w:val="1"/>
      <w:numFmt w:val="lowerLetter"/>
      <w:lvlText w:val="%8"/>
      <w:lvlJc w:val="left"/>
      <w:pPr>
        <w:ind w:left="5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FABFF2">
      <w:start w:val="1"/>
      <w:numFmt w:val="lowerRoman"/>
      <w:lvlText w:val="%9"/>
      <w:lvlJc w:val="left"/>
      <w:pPr>
        <w:ind w:left="6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8A0784"/>
    <w:multiLevelType w:val="hybridMultilevel"/>
    <w:tmpl w:val="059EC2BC"/>
    <w:lvl w:ilvl="0" w:tplc="2A62555A">
      <w:start w:val="2"/>
      <w:numFmt w:val="decimal"/>
      <w:lvlText w:val="%1."/>
      <w:lvlJc w:val="left"/>
      <w:pPr>
        <w:ind w:left="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08E15E">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2CE8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0E440">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68E26">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96445E">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1477F2">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0E350E">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245D8">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487684"/>
    <w:multiLevelType w:val="hybridMultilevel"/>
    <w:tmpl w:val="E362A65A"/>
    <w:lvl w:ilvl="0" w:tplc="5912975A">
      <w:start w:val="5"/>
      <w:numFmt w:val="decimal"/>
      <w:lvlText w:val="%1."/>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84727A">
      <w:start w:val="1"/>
      <w:numFmt w:val="lowerLetter"/>
      <w:lvlText w:val="%2"/>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0C1B12">
      <w:start w:val="1"/>
      <w:numFmt w:val="lowerRoman"/>
      <w:lvlText w:val="%3"/>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7C1A20">
      <w:start w:val="1"/>
      <w:numFmt w:val="decimal"/>
      <w:lvlText w:val="%4"/>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08EBA6">
      <w:start w:val="1"/>
      <w:numFmt w:val="lowerLetter"/>
      <w:lvlText w:val="%5"/>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208D2E">
      <w:start w:val="1"/>
      <w:numFmt w:val="lowerRoman"/>
      <w:lvlText w:val="%6"/>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E44D4">
      <w:start w:val="1"/>
      <w:numFmt w:val="decimal"/>
      <w:lvlText w:val="%7"/>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E4D358">
      <w:start w:val="1"/>
      <w:numFmt w:val="lowerLetter"/>
      <w:lvlText w:val="%8"/>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48970">
      <w:start w:val="1"/>
      <w:numFmt w:val="lowerRoman"/>
      <w:lvlText w:val="%9"/>
      <w:lvlJc w:val="left"/>
      <w:pPr>
        <w:ind w:left="6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5039D1"/>
    <w:multiLevelType w:val="hybridMultilevel"/>
    <w:tmpl w:val="916A27DC"/>
    <w:lvl w:ilvl="0" w:tplc="81FE75C6">
      <w:start w:val="1"/>
      <w:numFmt w:val="decimal"/>
      <w:lvlText w:val="%1."/>
      <w:lvlJc w:val="left"/>
      <w:pPr>
        <w:ind w:left="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DB25C94">
      <w:start w:val="1"/>
      <w:numFmt w:val="bullet"/>
      <w:lvlText w:val=""/>
      <w:lvlJc w:val="left"/>
      <w:pPr>
        <w:ind w:left="144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27AD890">
      <w:start w:val="1"/>
      <w:numFmt w:val="bullet"/>
      <w:lvlText w:val="▪"/>
      <w:lvlJc w:val="left"/>
      <w:pPr>
        <w:ind w:left="214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C64FE6">
      <w:start w:val="1"/>
      <w:numFmt w:val="bullet"/>
      <w:lvlText w:val="•"/>
      <w:lvlJc w:val="left"/>
      <w:pPr>
        <w:ind w:left="286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0208E4A">
      <w:start w:val="1"/>
      <w:numFmt w:val="bullet"/>
      <w:lvlText w:val="o"/>
      <w:lvlJc w:val="left"/>
      <w:pPr>
        <w:ind w:left="358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DEC83C2">
      <w:start w:val="1"/>
      <w:numFmt w:val="bullet"/>
      <w:lvlText w:val="▪"/>
      <w:lvlJc w:val="left"/>
      <w:pPr>
        <w:ind w:left="430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D70293A">
      <w:start w:val="1"/>
      <w:numFmt w:val="bullet"/>
      <w:lvlText w:val="•"/>
      <w:lvlJc w:val="left"/>
      <w:pPr>
        <w:ind w:left="502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D1E560A">
      <w:start w:val="1"/>
      <w:numFmt w:val="bullet"/>
      <w:lvlText w:val="o"/>
      <w:lvlJc w:val="left"/>
      <w:pPr>
        <w:ind w:left="574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26027552">
      <w:start w:val="1"/>
      <w:numFmt w:val="bullet"/>
      <w:lvlText w:val="▪"/>
      <w:lvlJc w:val="left"/>
      <w:pPr>
        <w:ind w:left="646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3264C7D"/>
    <w:multiLevelType w:val="hybridMultilevel"/>
    <w:tmpl w:val="574A07B8"/>
    <w:lvl w:ilvl="0" w:tplc="61A431C6">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0A94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269CC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E0EE0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4EA7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0635F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B445B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60B51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D6AD6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2B0319"/>
    <w:multiLevelType w:val="multilevel"/>
    <w:tmpl w:val="1A5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DE64AC"/>
    <w:multiLevelType w:val="hybridMultilevel"/>
    <w:tmpl w:val="E1DC4450"/>
    <w:lvl w:ilvl="0" w:tplc="3B327F18">
      <w:start w:val="1"/>
      <w:numFmt w:val="decimal"/>
      <w:lvlText w:val="%1."/>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B4A03A">
      <w:start w:val="1"/>
      <w:numFmt w:val="lowerLetter"/>
      <w:lvlText w:val="%2"/>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F00186">
      <w:start w:val="1"/>
      <w:numFmt w:val="lowerRoman"/>
      <w:lvlText w:val="%3"/>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B240">
      <w:start w:val="1"/>
      <w:numFmt w:val="decimal"/>
      <w:lvlText w:val="%4"/>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E652B2">
      <w:start w:val="1"/>
      <w:numFmt w:val="lowerLetter"/>
      <w:lvlText w:val="%5"/>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AE6208">
      <w:start w:val="1"/>
      <w:numFmt w:val="lowerRoman"/>
      <w:lvlText w:val="%6"/>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A2F6EA">
      <w:start w:val="1"/>
      <w:numFmt w:val="decimal"/>
      <w:lvlText w:val="%7"/>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1E9F30">
      <w:start w:val="1"/>
      <w:numFmt w:val="lowerLetter"/>
      <w:lvlText w:val="%8"/>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8C56A">
      <w:start w:val="1"/>
      <w:numFmt w:val="lowerRoman"/>
      <w:lvlText w:val="%9"/>
      <w:lvlJc w:val="left"/>
      <w:pPr>
        <w:ind w:left="6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3F7358"/>
    <w:multiLevelType w:val="hybridMultilevel"/>
    <w:tmpl w:val="6F268A76"/>
    <w:lvl w:ilvl="0" w:tplc="5BB45CE6">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CB9D6">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E8C052">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88645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8EE2A">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3AAC92">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7685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6C358">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AA3EEA">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053C30"/>
    <w:multiLevelType w:val="hybridMultilevel"/>
    <w:tmpl w:val="5F1AD7D4"/>
    <w:lvl w:ilvl="0" w:tplc="83467D2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C43A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D0F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705A9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E1A8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4F96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B6857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4A69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0434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2B585B"/>
    <w:multiLevelType w:val="hybridMultilevel"/>
    <w:tmpl w:val="AE384A3E"/>
    <w:lvl w:ilvl="0" w:tplc="B25E46F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88143E">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902ED4">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4C7D90">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46A9D8">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D3018E2">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C853C2">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72AE84">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664778">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E7533D6"/>
    <w:multiLevelType w:val="hybridMultilevel"/>
    <w:tmpl w:val="922043EC"/>
    <w:lvl w:ilvl="0" w:tplc="454CD09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7AB548">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413D6">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EC777E">
      <w:start w:val="1"/>
      <w:numFmt w:val="decimal"/>
      <w:lvlText w:val="%4"/>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5C5118">
      <w:start w:val="1"/>
      <w:numFmt w:val="lowerLetter"/>
      <w:lvlText w:val="%5"/>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40F88A">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6CA114">
      <w:start w:val="1"/>
      <w:numFmt w:val="decimal"/>
      <w:lvlText w:val="%7"/>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34E6D6">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A7AFA">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954288"/>
    <w:multiLevelType w:val="hybridMultilevel"/>
    <w:tmpl w:val="1F124F8E"/>
    <w:lvl w:ilvl="0" w:tplc="5A1C6954">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87E5E">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3A2DAA">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3C048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E965A">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DA8FDC">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4B690">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EF58E">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40313E">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2B4A5B"/>
    <w:multiLevelType w:val="hybridMultilevel"/>
    <w:tmpl w:val="7C962940"/>
    <w:lvl w:ilvl="0" w:tplc="01323382">
      <w:start w:val="1"/>
      <w:numFmt w:val="decimal"/>
      <w:lvlText w:val="%1."/>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8C9F0">
      <w:start w:val="1"/>
      <w:numFmt w:val="lowerLetter"/>
      <w:lvlText w:val="%2"/>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5A11E6">
      <w:start w:val="1"/>
      <w:numFmt w:val="lowerRoman"/>
      <w:lvlText w:val="%3"/>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789392">
      <w:start w:val="1"/>
      <w:numFmt w:val="decimal"/>
      <w:lvlText w:val="%4"/>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86792">
      <w:start w:val="1"/>
      <w:numFmt w:val="lowerLetter"/>
      <w:lvlText w:val="%5"/>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8465E8">
      <w:start w:val="1"/>
      <w:numFmt w:val="lowerRoman"/>
      <w:lvlText w:val="%6"/>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E607B8">
      <w:start w:val="1"/>
      <w:numFmt w:val="decimal"/>
      <w:lvlText w:val="%7"/>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AAE3C">
      <w:start w:val="1"/>
      <w:numFmt w:val="lowerLetter"/>
      <w:lvlText w:val="%8"/>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A4C28">
      <w:start w:val="1"/>
      <w:numFmt w:val="lowerRoman"/>
      <w:lvlText w:val="%9"/>
      <w:lvlJc w:val="left"/>
      <w:pPr>
        <w:ind w:left="6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0453D92"/>
    <w:multiLevelType w:val="hybridMultilevel"/>
    <w:tmpl w:val="9A820012"/>
    <w:lvl w:ilvl="0" w:tplc="02EEDC3A">
      <w:start w:val="1"/>
      <w:numFmt w:val="decimal"/>
      <w:lvlText w:val="%1."/>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2840A">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D28A3A">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0360C">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80133E">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BEA292">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AE1A40">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589E38">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84864E">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32C139B"/>
    <w:multiLevelType w:val="hybridMultilevel"/>
    <w:tmpl w:val="CF8CB018"/>
    <w:lvl w:ilvl="0" w:tplc="F39C622C">
      <w:start w:val="1"/>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6CC10E">
      <w:start w:val="1"/>
      <w:numFmt w:val="lowerLetter"/>
      <w:lvlText w:val="%2."/>
      <w:lvlJc w:val="left"/>
      <w:pPr>
        <w:ind w:left="1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F40722">
      <w:start w:val="1"/>
      <w:numFmt w:val="lowerRoman"/>
      <w:lvlText w:val="%3"/>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AC8B0A">
      <w:start w:val="1"/>
      <w:numFmt w:val="decimal"/>
      <w:lvlText w:val="%4"/>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C29390">
      <w:start w:val="1"/>
      <w:numFmt w:val="lowerLetter"/>
      <w:lvlText w:val="%5"/>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B80C00">
      <w:start w:val="1"/>
      <w:numFmt w:val="lowerRoman"/>
      <w:lvlText w:val="%6"/>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E0321C">
      <w:start w:val="1"/>
      <w:numFmt w:val="decimal"/>
      <w:lvlText w:val="%7"/>
      <w:lvlJc w:val="left"/>
      <w:pPr>
        <w:ind w:left="5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082AC">
      <w:start w:val="1"/>
      <w:numFmt w:val="lowerLetter"/>
      <w:lvlText w:val="%8"/>
      <w:lvlJc w:val="left"/>
      <w:pPr>
        <w:ind w:left="5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A4AAE2">
      <w:start w:val="1"/>
      <w:numFmt w:val="lowerRoman"/>
      <w:lvlText w:val="%9"/>
      <w:lvlJc w:val="left"/>
      <w:pPr>
        <w:ind w:left="6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46487E"/>
    <w:multiLevelType w:val="hybridMultilevel"/>
    <w:tmpl w:val="917E1BE4"/>
    <w:lvl w:ilvl="0" w:tplc="4536AB4C">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0CC2F8">
      <w:start w:val="1"/>
      <w:numFmt w:val="lowerLetter"/>
      <w:lvlText w:val="%2."/>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B65208">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C2E736">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9CC226">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B29280">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82117C">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4C99F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CCFCE">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D93EF7"/>
    <w:multiLevelType w:val="hybridMultilevel"/>
    <w:tmpl w:val="79D8E662"/>
    <w:lvl w:ilvl="0" w:tplc="F9DC2ADA">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2329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0479A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A097E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0A583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2F15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72EC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6E4F7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CEB82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0F196E"/>
    <w:multiLevelType w:val="hybridMultilevel"/>
    <w:tmpl w:val="90A4916E"/>
    <w:lvl w:ilvl="0" w:tplc="D2964414">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4904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32C3B0">
      <w:start w:val="1"/>
      <w:numFmt w:val="bullet"/>
      <w:lvlText w:val="▪"/>
      <w:lvlJc w:val="left"/>
      <w:pPr>
        <w:ind w:left="2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B43522">
      <w:start w:val="1"/>
      <w:numFmt w:val="bullet"/>
      <w:lvlText w:val="•"/>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CAAE2">
      <w:start w:val="1"/>
      <w:numFmt w:val="bullet"/>
      <w:lvlText w:val="o"/>
      <w:lvlJc w:val="left"/>
      <w:pPr>
        <w:ind w:left="3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4CFD0">
      <w:start w:val="1"/>
      <w:numFmt w:val="bullet"/>
      <w:lvlText w:val="▪"/>
      <w:lvlJc w:val="left"/>
      <w:pPr>
        <w:ind w:left="4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03C52">
      <w:start w:val="1"/>
      <w:numFmt w:val="bullet"/>
      <w:lvlText w:val="•"/>
      <w:lvlJc w:val="left"/>
      <w:pPr>
        <w:ind w:left="5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473BA">
      <w:start w:val="1"/>
      <w:numFmt w:val="bullet"/>
      <w:lvlText w:val="o"/>
      <w:lvlJc w:val="left"/>
      <w:pPr>
        <w:ind w:left="5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EEDD02">
      <w:start w:val="1"/>
      <w:numFmt w:val="bullet"/>
      <w:lvlText w:val="▪"/>
      <w:lvlJc w:val="left"/>
      <w:pPr>
        <w:ind w:left="6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1E6F9D"/>
    <w:multiLevelType w:val="hybridMultilevel"/>
    <w:tmpl w:val="38DE2AB8"/>
    <w:lvl w:ilvl="0" w:tplc="2C32CF88">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4777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6AEC7E">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6717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1C2A1A">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48F566">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3AE91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1A7BDE">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B03CFA">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75C2B52"/>
    <w:multiLevelType w:val="hybridMultilevel"/>
    <w:tmpl w:val="671C1DBA"/>
    <w:lvl w:ilvl="0" w:tplc="AA924B0C">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0CF9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A6CE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7A1C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907D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48B3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AA3A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DCF4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58EA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675B8A"/>
    <w:multiLevelType w:val="hybridMultilevel"/>
    <w:tmpl w:val="02A493EA"/>
    <w:lvl w:ilvl="0" w:tplc="1ABCEB7C">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E8EA5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8EBF3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3CEA4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5C005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A0E9A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9E5A1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2A03F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A42E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A80669"/>
    <w:multiLevelType w:val="hybridMultilevel"/>
    <w:tmpl w:val="3BC66FE0"/>
    <w:lvl w:ilvl="0" w:tplc="72E42C50">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847BC">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8CA62C">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BA5FB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C0E16">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06B7D4">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DE25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0F700">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DA310E">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7E66758"/>
    <w:multiLevelType w:val="hybridMultilevel"/>
    <w:tmpl w:val="6E5E8FE8"/>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1" w15:restartNumberingAfterBreak="0">
    <w:nsid w:val="2846434E"/>
    <w:multiLevelType w:val="hybridMultilevel"/>
    <w:tmpl w:val="9FA4CB9E"/>
    <w:lvl w:ilvl="0" w:tplc="03F87B2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5E4558">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76CCB4">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F66D42">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0E6190">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75CC268">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0F8CA6A">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0A4142">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0AE9B2">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9B42208"/>
    <w:multiLevelType w:val="hybridMultilevel"/>
    <w:tmpl w:val="963ACF52"/>
    <w:lvl w:ilvl="0" w:tplc="F288CFC4">
      <w:start w:val="1"/>
      <w:numFmt w:val="decimal"/>
      <w:lvlText w:val="%1."/>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2F7E0">
      <w:start w:val="1"/>
      <w:numFmt w:val="lowerLetter"/>
      <w:lvlText w:val="%2"/>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203E36">
      <w:start w:val="1"/>
      <w:numFmt w:val="lowerRoman"/>
      <w:lvlText w:val="%3"/>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0E62E">
      <w:start w:val="1"/>
      <w:numFmt w:val="decimal"/>
      <w:lvlText w:val="%4"/>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619C2">
      <w:start w:val="1"/>
      <w:numFmt w:val="lowerLetter"/>
      <w:lvlText w:val="%5"/>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22620E">
      <w:start w:val="1"/>
      <w:numFmt w:val="lowerRoman"/>
      <w:lvlText w:val="%6"/>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96D496">
      <w:start w:val="1"/>
      <w:numFmt w:val="decimal"/>
      <w:lvlText w:val="%7"/>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2C0068">
      <w:start w:val="1"/>
      <w:numFmt w:val="lowerLetter"/>
      <w:lvlText w:val="%8"/>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4E68AC">
      <w:start w:val="1"/>
      <w:numFmt w:val="lowerRoman"/>
      <w:lvlText w:val="%9"/>
      <w:lvlJc w:val="left"/>
      <w:pPr>
        <w:ind w:left="7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D6F38C6"/>
    <w:multiLevelType w:val="hybridMultilevel"/>
    <w:tmpl w:val="856E774E"/>
    <w:lvl w:ilvl="0" w:tplc="8872E07C">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4A0544">
      <w:start w:val="1"/>
      <w:numFmt w:val="upperLetter"/>
      <w:lvlText w:val="%2."/>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6FAB8">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2285A0">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80C12">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C3A54">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C085C">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E6ED4E">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0E1A5E">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C517A1"/>
    <w:multiLevelType w:val="hybridMultilevel"/>
    <w:tmpl w:val="6D582C24"/>
    <w:lvl w:ilvl="0" w:tplc="CBD6731C">
      <w:start w:val="3"/>
      <w:numFmt w:val="decimal"/>
      <w:lvlText w:val="%1."/>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029796">
      <w:start w:val="1"/>
      <w:numFmt w:val="lowerLetter"/>
      <w:lvlText w:val="%2"/>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FE76C6">
      <w:start w:val="1"/>
      <w:numFmt w:val="lowerRoman"/>
      <w:lvlText w:val="%3"/>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7A13F8">
      <w:start w:val="1"/>
      <w:numFmt w:val="decimal"/>
      <w:lvlText w:val="%4"/>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3651F6">
      <w:start w:val="1"/>
      <w:numFmt w:val="lowerLetter"/>
      <w:lvlText w:val="%5"/>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8ED04C">
      <w:start w:val="1"/>
      <w:numFmt w:val="lowerRoman"/>
      <w:lvlText w:val="%6"/>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C0D18">
      <w:start w:val="1"/>
      <w:numFmt w:val="decimal"/>
      <w:lvlText w:val="%7"/>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A1C92">
      <w:start w:val="1"/>
      <w:numFmt w:val="lowerLetter"/>
      <w:lvlText w:val="%8"/>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2B2C6">
      <w:start w:val="1"/>
      <w:numFmt w:val="lowerRoman"/>
      <w:lvlText w:val="%9"/>
      <w:lvlJc w:val="left"/>
      <w:pPr>
        <w:ind w:left="7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47F29C1"/>
    <w:multiLevelType w:val="hybridMultilevel"/>
    <w:tmpl w:val="092084AC"/>
    <w:lvl w:ilvl="0" w:tplc="5C2EDF1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9412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9C840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54AB4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CCADF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05AC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08CA7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569BE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AC9D9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B45801"/>
    <w:multiLevelType w:val="hybridMultilevel"/>
    <w:tmpl w:val="DAB28FEA"/>
    <w:lvl w:ilvl="0" w:tplc="7C121C2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2D916">
      <w:start w:val="1"/>
      <w:numFmt w:val="bullet"/>
      <w:lvlText w:val="o"/>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903132">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78EC52">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E4D78">
      <w:start w:val="1"/>
      <w:numFmt w:val="bullet"/>
      <w:lvlText w:val="o"/>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24A4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8C263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CE8DE">
      <w:start w:val="1"/>
      <w:numFmt w:val="bullet"/>
      <w:lvlText w:val="o"/>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BEE07C">
      <w:start w:val="1"/>
      <w:numFmt w:val="bullet"/>
      <w:lvlText w:val="▪"/>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93D1329"/>
    <w:multiLevelType w:val="hybridMultilevel"/>
    <w:tmpl w:val="5C5E1FEA"/>
    <w:lvl w:ilvl="0" w:tplc="9E2C71D0">
      <w:start w:val="1"/>
      <w:numFmt w:val="decimal"/>
      <w:lvlText w:val="%1."/>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44326E">
      <w:start w:val="1"/>
      <w:numFmt w:val="lowerLetter"/>
      <w:lvlText w:val="%2"/>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127FD4">
      <w:start w:val="1"/>
      <w:numFmt w:val="lowerRoman"/>
      <w:lvlText w:val="%3"/>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C0D0A">
      <w:start w:val="1"/>
      <w:numFmt w:val="decimal"/>
      <w:lvlText w:val="%4"/>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4CCF76">
      <w:start w:val="1"/>
      <w:numFmt w:val="lowerLetter"/>
      <w:lvlText w:val="%5"/>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AC7AA">
      <w:start w:val="1"/>
      <w:numFmt w:val="lowerRoman"/>
      <w:lvlText w:val="%6"/>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56ADFE">
      <w:start w:val="1"/>
      <w:numFmt w:val="decimal"/>
      <w:lvlText w:val="%7"/>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CE8D1A">
      <w:start w:val="1"/>
      <w:numFmt w:val="lowerLetter"/>
      <w:lvlText w:val="%8"/>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126604">
      <w:start w:val="1"/>
      <w:numFmt w:val="lowerRoman"/>
      <w:lvlText w:val="%9"/>
      <w:lvlJc w:val="left"/>
      <w:pPr>
        <w:ind w:left="6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A156D62"/>
    <w:multiLevelType w:val="hybridMultilevel"/>
    <w:tmpl w:val="3D7C1E5E"/>
    <w:lvl w:ilvl="0" w:tplc="64B0460E">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CE886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02FBD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4C408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A80A7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246F0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988E0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A85C4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0C9D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BBC5B64"/>
    <w:multiLevelType w:val="hybridMultilevel"/>
    <w:tmpl w:val="A8348136"/>
    <w:lvl w:ilvl="0" w:tplc="6E7AB57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58643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B6086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0242A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64BD8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6D88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92FB8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C2E4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EC8B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BDB717A"/>
    <w:multiLevelType w:val="hybridMultilevel"/>
    <w:tmpl w:val="6F22E77A"/>
    <w:lvl w:ilvl="0" w:tplc="F34A13BE">
      <w:start w:val="5"/>
      <w:numFmt w:val="decimal"/>
      <w:lvlText w:val="%1."/>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E0AC34">
      <w:start w:val="1"/>
      <w:numFmt w:val="lowerLetter"/>
      <w:lvlText w:val="%2"/>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A861D2">
      <w:start w:val="1"/>
      <w:numFmt w:val="lowerRoman"/>
      <w:lvlText w:val="%3"/>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6CAB02">
      <w:start w:val="1"/>
      <w:numFmt w:val="decimal"/>
      <w:lvlText w:val="%4"/>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2A3C84">
      <w:start w:val="1"/>
      <w:numFmt w:val="lowerLetter"/>
      <w:lvlText w:val="%5"/>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62C866">
      <w:start w:val="1"/>
      <w:numFmt w:val="lowerRoman"/>
      <w:lvlText w:val="%6"/>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6EDD60">
      <w:start w:val="1"/>
      <w:numFmt w:val="decimal"/>
      <w:lvlText w:val="%7"/>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C85B3E">
      <w:start w:val="1"/>
      <w:numFmt w:val="lowerLetter"/>
      <w:lvlText w:val="%8"/>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1E02B6">
      <w:start w:val="1"/>
      <w:numFmt w:val="lowerRoman"/>
      <w:lvlText w:val="%9"/>
      <w:lvlJc w:val="left"/>
      <w:pPr>
        <w:ind w:left="7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BE21FCD"/>
    <w:multiLevelType w:val="hybridMultilevel"/>
    <w:tmpl w:val="4648CF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233CEA"/>
    <w:multiLevelType w:val="hybridMultilevel"/>
    <w:tmpl w:val="5838EA7E"/>
    <w:lvl w:ilvl="0" w:tplc="662C19CA">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CF3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1EADB2">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0024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7EA284">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E65232">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2542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86B28E">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1AEAB2">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C247EAA"/>
    <w:multiLevelType w:val="hybridMultilevel"/>
    <w:tmpl w:val="463CD462"/>
    <w:lvl w:ilvl="0" w:tplc="6C60380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C4AFD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9420ADE">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F0292E0">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46E142">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D2C3E24">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8653EA">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3AC5FA">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5421B2">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3DD734B6"/>
    <w:multiLevelType w:val="hybridMultilevel"/>
    <w:tmpl w:val="D6E0066C"/>
    <w:lvl w:ilvl="0" w:tplc="BA88AA48">
      <w:start w:val="1"/>
      <w:numFmt w:val="decimal"/>
      <w:lvlText w:val="%1."/>
      <w:lvlJc w:val="left"/>
      <w:pPr>
        <w:ind w:left="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78A466">
      <w:start w:val="1"/>
      <w:numFmt w:val="lowerLetter"/>
      <w:lvlText w:val="%2"/>
      <w:lvlJc w:val="left"/>
      <w:pPr>
        <w:ind w:left="1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C211C">
      <w:start w:val="1"/>
      <w:numFmt w:val="lowerRoman"/>
      <w:lvlText w:val="%3"/>
      <w:lvlJc w:val="left"/>
      <w:pPr>
        <w:ind w:left="1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9EFCE4">
      <w:start w:val="1"/>
      <w:numFmt w:val="decimal"/>
      <w:lvlText w:val="%4"/>
      <w:lvlJc w:val="left"/>
      <w:pPr>
        <w:ind w:left="2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E07FC8">
      <w:start w:val="1"/>
      <w:numFmt w:val="lowerLetter"/>
      <w:lvlText w:val="%5"/>
      <w:lvlJc w:val="left"/>
      <w:pPr>
        <w:ind w:left="3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1A81FE">
      <w:start w:val="1"/>
      <w:numFmt w:val="lowerRoman"/>
      <w:lvlText w:val="%6"/>
      <w:lvlJc w:val="left"/>
      <w:pPr>
        <w:ind w:left="4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68386A">
      <w:start w:val="1"/>
      <w:numFmt w:val="decimal"/>
      <w:lvlText w:val="%7"/>
      <w:lvlJc w:val="left"/>
      <w:pPr>
        <w:ind w:left="4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88E2E2">
      <w:start w:val="1"/>
      <w:numFmt w:val="lowerLetter"/>
      <w:lvlText w:val="%8"/>
      <w:lvlJc w:val="left"/>
      <w:pPr>
        <w:ind w:left="5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F06FDA">
      <w:start w:val="1"/>
      <w:numFmt w:val="lowerRoman"/>
      <w:lvlText w:val="%9"/>
      <w:lvlJc w:val="left"/>
      <w:pPr>
        <w:ind w:left="6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F961D9F"/>
    <w:multiLevelType w:val="hybridMultilevel"/>
    <w:tmpl w:val="1A220446"/>
    <w:lvl w:ilvl="0" w:tplc="49CC7B5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FAAC7A">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9C7360">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60D1E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36CE72">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60142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608CB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5E45EC">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9AC0B0">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04C664C"/>
    <w:multiLevelType w:val="hybridMultilevel"/>
    <w:tmpl w:val="659449A0"/>
    <w:lvl w:ilvl="0" w:tplc="0A70B7C4">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2371E">
      <w:start w:val="1"/>
      <w:numFmt w:val="bullet"/>
      <w:lvlText w:val="o"/>
      <w:lvlJc w:val="left"/>
      <w:pPr>
        <w:ind w:left="1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EA0BA2">
      <w:start w:val="1"/>
      <w:numFmt w:val="bullet"/>
      <w:lvlText w:val="▪"/>
      <w:lvlJc w:val="left"/>
      <w:pPr>
        <w:ind w:left="2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300A47A">
      <w:start w:val="1"/>
      <w:numFmt w:val="bullet"/>
      <w:lvlText w:val="•"/>
      <w:lvlJc w:val="left"/>
      <w:pPr>
        <w:ind w:left="30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2EC6226">
      <w:start w:val="1"/>
      <w:numFmt w:val="bullet"/>
      <w:lvlText w:val="o"/>
      <w:lvlJc w:val="left"/>
      <w:pPr>
        <w:ind w:left="3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42C8F7A">
      <w:start w:val="1"/>
      <w:numFmt w:val="bullet"/>
      <w:lvlText w:val="▪"/>
      <w:lvlJc w:val="left"/>
      <w:pPr>
        <w:ind w:left="4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4822DE2">
      <w:start w:val="1"/>
      <w:numFmt w:val="bullet"/>
      <w:lvlText w:val="•"/>
      <w:lvlJc w:val="left"/>
      <w:pPr>
        <w:ind w:left="5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B8AB888">
      <w:start w:val="1"/>
      <w:numFmt w:val="bullet"/>
      <w:lvlText w:val="o"/>
      <w:lvlJc w:val="left"/>
      <w:pPr>
        <w:ind w:left="5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B4873BE">
      <w:start w:val="1"/>
      <w:numFmt w:val="bullet"/>
      <w:lvlText w:val="▪"/>
      <w:lvlJc w:val="left"/>
      <w:pPr>
        <w:ind w:left="6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2F45CD1"/>
    <w:multiLevelType w:val="hybridMultilevel"/>
    <w:tmpl w:val="1BD8A588"/>
    <w:lvl w:ilvl="0" w:tplc="D456667E">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2F1C6">
      <w:start w:val="1"/>
      <w:numFmt w:val="bullet"/>
      <w:lvlText w:val="o"/>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87D1C">
      <w:start w:val="1"/>
      <w:numFmt w:val="bullet"/>
      <w:lvlText w:val="▪"/>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7C23A2">
      <w:start w:val="1"/>
      <w:numFmt w:val="bullet"/>
      <w:lvlText w:val="•"/>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EF3F8">
      <w:start w:val="1"/>
      <w:numFmt w:val="bullet"/>
      <w:lvlText w:val="o"/>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E839E8">
      <w:start w:val="1"/>
      <w:numFmt w:val="bullet"/>
      <w:lvlText w:val="▪"/>
      <w:lvlJc w:val="left"/>
      <w:pPr>
        <w:ind w:left="4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AA4BA">
      <w:start w:val="1"/>
      <w:numFmt w:val="bullet"/>
      <w:lvlText w:val="•"/>
      <w:lvlJc w:val="left"/>
      <w:pPr>
        <w:ind w:left="5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6CF1E">
      <w:start w:val="1"/>
      <w:numFmt w:val="bullet"/>
      <w:lvlText w:val="o"/>
      <w:lvlJc w:val="left"/>
      <w:pPr>
        <w:ind w:left="5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DAE4A4">
      <w:start w:val="1"/>
      <w:numFmt w:val="bullet"/>
      <w:lvlText w:val="▪"/>
      <w:lvlJc w:val="left"/>
      <w:pPr>
        <w:ind w:left="6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3765A5A"/>
    <w:multiLevelType w:val="hybridMultilevel"/>
    <w:tmpl w:val="08888C9C"/>
    <w:lvl w:ilvl="0" w:tplc="D70EBF8C">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BE741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26570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F6687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0E2C6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78C59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E7C9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B232E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92462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730E40"/>
    <w:multiLevelType w:val="hybridMultilevel"/>
    <w:tmpl w:val="DCFC32B8"/>
    <w:lvl w:ilvl="0" w:tplc="154EB906">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EC560">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E2080">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46C1F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292E6">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4F944">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E6F1FA">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E2E22">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CD2B0">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5AE6F88"/>
    <w:multiLevelType w:val="hybridMultilevel"/>
    <w:tmpl w:val="04EADD2E"/>
    <w:lvl w:ilvl="0" w:tplc="BA3AF42A">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811E2">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F6D0C6">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128BB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42C8E">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54ABC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02164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3A7000">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4EF84">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8860065"/>
    <w:multiLevelType w:val="hybridMultilevel"/>
    <w:tmpl w:val="5E988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983BE0"/>
    <w:multiLevelType w:val="hybridMultilevel"/>
    <w:tmpl w:val="7F36B1CC"/>
    <w:lvl w:ilvl="0" w:tplc="6068F8FE">
      <w:start w:val="1"/>
      <w:numFmt w:val="bullet"/>
      <w:lvlText w:val=""/>
      <w:lvlJc w:val="left"/>
      <w:pPr>
        <w:ind w:left="1440" w:hanging="360"/>
      </w:pPr>
      <w:rPr>
        <w:rFonts w:ascii="Symbol" w:hAnsi="Symbol"/>
      </w:rPr>
    </w:lvl>
    <w:lvl w:ilvl="1" w:tplc="F1EA281E">
      <w:start w:val="1"/>
      <w:numFmt w:val="bullet"/>
      <w:lvlText w:val=""/>
      <w:lvlJc w:val="left"/>
      <w:pPr>
        <w:ind w:left="1440" w:hanging="360"/>
      </w:pPr>
      <w:rPr>
        <w:rFonts w:ascii="Symbol" w:hAnsi="Symbol"/>
      </w:rPr>
    </w:lvl>
    <w:lvl w:ilvl="2" w:tplc="7A823180">
      <w:start w:val="1"/>
      <w:numFmt w:val="bullet"/>
      <w:lvlText w:val=""/>
      <w:lvlJc w:val="left"/>
      <w:pPr>
        <w:ind w:left="1440" w:hanging="360"/>
      </w:pPr>
      <w:rPr>
        <w:rFonts w:ascii="Symbol" w:hAnsi="Symbol"/>
      </w:rPr>
    </w:lvl>
    <w:lvl w:ilvl="3" w:tplc="499E93DC">
      <w:start w:val="1"/>
      <w:numFmt w:val="bullet"/>
      <w:lvlText w:val=""/>
      <w:lvlJc w:val="left"/>
      <w:pPr>
        <w:ind w:left="1440" w:hanging="360"/>
      </w:pPr>
      <w:rPr>
        <w:rFonts w:ascii="Symbol" w:hAnsi="Symbol"/>
      </w:rPr>
    </w:lvl>
    <w:lvl w:ilvl="4" w:tplc="EF60C698">
      <w:start w:val="1"/>
      <w:numFmt w:val="bullet"/>
      <w:lvlText w:val=""/>
      <w:lvlJc w:val="left"/>
      <w:pPr>
        <w:ind w:left="1440" w:hanging="360"/>
      </w:pPr>
      <w:rPr>
        <w:rFonts w:ascii="Symbol" w:hAnsi="Symbol"/>
      </w:rPr>
    </w:lvl>
    <w:lvl w:ilvl="5" w:tplc="59AC996A">
      <w:start w:val="1"/>
      <w:numFmt w:val="bullet"/>
      <w:lvlText w:val=""/>
      <w:lvlJc w:val="left"/>
      <w:pPr>
        <w:ind w:left="1440" w:hanging="360"/>
      </w:pPr>
      <w:rPr>
        <w:rFonts w:ascii="Symbol" w:hAnsi="Symbol"/>
      </w:rPr>
    </w:lvl>
    <w:lvl w:ilvl="6" w:tplc="EBFCCE4E">
      <w:start w:val="1"/>
      <w:numFmt w:val="bullet"/>
      <w:lvlText w:val=""/>
      <w:lvlJc w:val="left"/>
      <w:pPr>
        <w:ind w:left="1440" w:hanging="360"/>
      </w:pPr>
      <w:rPr>
        <w:rFonts w:ascii="Symbol" w:hAnsi="Symbol"/>
      </w:rPr>
    </w:lvl>
    <w:lvl w:ilvl="7" w:tplc="FF22645E">
      <w:start w:val="1"/>
      <w:numFmt w:val="bullet"/>
      <w:lvlText w:val=""/>
      <w:lvlJc w:val="left"/>
      <w:pPr>
        <w:ind w:left="1440" w:hanging="360"/>
      </w:pPr>
      <w:rPr>
        <w:rFonts w:ascii="Symbol" w:hAnsi="Symbol"/>
      </w:rPr>
    </w:lvl>
    <w:lvl w:ilvl="8" w:tplc="FCBEADA0">
      <w:start w:val="1"/>
      <w:numFmt w:val="bullet"/>
      <w:lvlText w:val=""/>
      <w:lvlJc w:val="left"/>
      <w:pPr>
        <w:ind w:left="1440" w:hanging="360"/>
      </w:pPr>
      <w:rPr>
        <w:rFonts w:ascii="Symbol" w:hAnsi="Symbol"/>
      </w:rPr>
    </w:lvl>
  </w:abstractNum>
  <w:abstractNum w:abstractNumId="53" w15:restartNumberingAfterBreak="0">
    <w:nsid w:val="50EE12D6"/>
    <w:multiLevelType w:val="multilevel"/>
    <w:tmpl w:val="BA1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9B2317"/>
    <w:multiLevelType w:val="hybridMultilevel"/>
    <w:tmpl w:val="E064EA94"/>
    <w:lvl w:ilvl="0" w:tplc="E06874D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CFDC8">
      <w:start w:val="1"/>
      <w:numFmt w:val="bullet"/>
      <w:lvlText w:val="o"/>
      <w:lvlJc w:val="left"/>
      <w:pPr>
        <w:ind w:left="1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00500">
      <w:start w:val="1"/>
      <w:numFmt w:val="bullet"/>
      <w:lvlText w:val="▪"/>
      <w:lvlJc w:val="left"/>
      <w:pPr>
        <w:ind w:left="1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2823A">
      <w:start w:val="1"/>
      <w:numFmt w:val="bullet"/>
      <w:lvlText w:val="•"/>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E1618">
      <w:start w:val="1"/>
      <w:numFmt w:val="bullet"/>
      <w:lvlText w:val="o"/>
      <w:lvlJc w:val="left"/>
      <w:pPr>
        <w:ind w:left="3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8D7AA">
      <w:start w:val="1"/>
      <w:numFmt w:val="bullet"/>
      <w:lvlText w:val="▪"/>
      <w:lvlJc w:val="left"/>
      <w:pPr>
        <w:ind w:left="4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C24D6">
      <w:start w:val="1"/>
      <w:numFmt w:val="bullet"/>
      <w:lvlText w:val="•"/>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0CBAB4">
      <w:start w:val="1"/>
      <w:numFmt w:val="bullet"/>
      <w:lvlText w:val="o"/>
      <w:lvlJc w:val="left"/>
      <w:pPr>
        <w:ind w:left="5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42AFE2">
      <w:start w:val="1"/>
      <w:numFmt w:val="bullet"/>
      <w:lvlText w:val="▪"/>
      <w:lvlJc w:val="left"/>
      <w:pPr>
        <w:ind w:left="6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AF77A5"/>
    <w:multiLevelType w:val="hybridMultilevel"/>
    <w:tmpl w:val="85604646"/>
    <w:lvl w:ilvl="0" w:tplc="7D3274E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2014E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49BE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C966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D409C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2729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CCA2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CEA83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CC5D4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17140"/>
    <w:multiLevelType w:val="hybridMultilevel"/>
    <w:tmpl w:val="FB50B9EC"/>
    <w:lvl w:ilvl="0" w:tplc="381AC0A0">
      <w:start w:val="1"/>
      <w:numFmt w:val="decimal"/>
      <w:lvlText w:val="%1."/>
      <w:lvlJc w:val="left"/>
      <w:pPr>
        <w:ind w:left="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A329C">
      <w:start w:val="1"/>
      <w:numFmt w:val="lowerLetter"/>
      <w:lvlText w:val="%2"/>
      <w:lvlJc w:val="left"/>
      <w:pPr>
        <w:ind w:left="1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C42322">
      <w:start w:val="1"/>
      <w:numFmt w:val="lowerRoman"/>
      <w:lvlText w:val="%3"/>
      <w:lvlJc w:val="left"/>
      <w:pPr>
        <w:ind w:left="2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62DC5A">
      <w:start w:val="1"/>
      <w:numFmt w:val="decimal"/>
      <w:lvlText w:val="%4"/>
      <w:lvlJc w:val="left"/>
      <w:pPr>
        <w:ind w:left="2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4A8F20">
      <w:start w:val="1"/>
      <w:numFmt w:val="lowerLetter"/>
      <w:lvlText w:val="%5"/>
      <w:lvlJc w:val="left"/>
      <w:pPr>
        <w:ind w:left="3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A0E0A4">
      <w:start w:val="1"/>
      <w:numFmt w:val="lowerRoman"/>
      <w:lvlText w:val="%6"/>
      <w:lvlJc w:val="left"/>
      <w:pPr>
        <w:ind w:left="4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4AEA36">
      <w:start w:val="1"/>
      <w:numFmt w:val="decimal"/>
      <w:lvlText w:val="%7"/>
      <w:lvlJc w:val="left"/>
      <w:pPr>
        <w:ind w:left="4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5E345C">
      <w:start w:val="1"/>
      <w:numFmt w:val="lowerLetter"/>
      <w:lvlText w:val="%8"/>
      <w:lvlJc w:val="left"/>
      <w:pPr>
        <w:ind w:left="5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5480B8">
      <w:start w:val="1"/>
      <w:numFmt w:val="lowerRoman"/>
      <w:lvlText w:val="%9"/>
      <w:lvlJc w:val="left"/>
      <w:pPr>
        <w:ind w:left="6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2920D6"/>
    <w:multiLevelType w:val="hybridMultilevel"/>
    <w:tmpl w:val="EC9CA1CA"/>
    <w:lvl w:ilvl="0" w:tplc="2CE4773C">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A51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DC6D92">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8472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E0802">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8A2FFA">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9601A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88FE4">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FA13A0">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7732A71"/>
    <w:multiLevelType w:val="hybridMultilevel"/>
    <w:tmpl w:val="C5329206"/>
    <w:lvl w:ilvl="0" w:tplc="60224DB6">
      <w:start w:val="1"/>
      <w:numFmt w:val="bullet"/>
      <w:lvlText w:val="▪"/>
      <w:lvlJc w:val="left"/>
      <w:pPr>
        <w:ind w:left="8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989AEC">
      <w:start w:val="1"/>
      <w:numFmt w:val="bullet"/>
      <w:lvlText w:val="o"/>
      <w:lvlJc w:val="left"/>
      <w:pPr>
        <w:ind w:left="16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40F88A">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A8C3B4">
      <w:start w:val="1"/>
      <w:numFmt w:val="bullet"/>
      <w:lvlText w:val="•"/>
      <w:lvlJc w:val="left"/>
      <w:pPr>
        <w:ind w:left="30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EEDD52">
      <w:start w:val="1"/>
      <w:numFmt w:val="bullet"/>
      <w:lvlText w:val="o"/>
      <w:lvlJc w:val="left"/>
      <w:pPr>
        <w:ind w:left="3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6059E2">
      <w:start w:val="1"/>
      <w:numFmt w:val="bullet"/>
      <w:lvlText w:val="▪"/>
      <w:lvlJc w:val="left"/>
      <w:pPr>
        <w:ind w:left="44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2C9C04">
      <w:start w:val="1"/>
      <w:numFmt w:val="bullet"/>
      <w:lvlText w:val="•"/>
      <w:lvlJc w:val="left"/>
      <w:pPr>
        <w:ind w:left="52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AE2432">
      <w:start w:val="1"/>
      <w:numFmt w:val="bullet"/>
      <w:lvlText w:val="o"/>
      <w:lvlJc w:val="left"/>
      <w:pPr>
        <w:ind w:left="59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046172">
      <w:start w:val="1"/>
      <w:numFmt w:val="bullet"/>
      <w:lvlText w:val="▪"/>
      <w:lvlJc w:val="left"/>
      <w:pPr>
        <w:ind w:left="6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86A31EF"/>
    <w:multiLevelType w:val="hybridMultilevel"/>
    <w:tmpl w:val="BAEC7AD8"/>
    <w:lvl w:ilvl="0" w:tplc="48A4296C">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CA066">
      <w:start w:val="1"/>
      <w:numFmt w:val="lowerLetter"/>
      <w:lvlText w:val="%2."/>
      <w:lvlJc w:val="left"/>
      <w:pPr>
        <w:ind w:left="1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42AF6E">
      <w:start w:val="1"/>
      <w:numFmt w:val="lowerRoman"/>
      <w:lvlText w:val="%3"/>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047904">
      <w:start w:val="1"/>
      <w:numFmt w:val="decimal"/>
      <w:lvlText w:val="%4"/>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3CE252">
      <w:start w:val="1"/>
      <w:numFmt w:val="lowerLetter"/>
      <w:lvlText w:val="%5"/>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8AD970">
      <w:start w:val="1"/>
      <w:numFmt w:val="lowerRoman"/>
      <w:lvlText w:val="%6"/>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EAB9B8">
      <w:start w:val="1"/>
      <w:numFmt w:val="decimal"/>
      <w:lvlText w:val="%7"/>
      <w:lvlJc w:val="left"/>
      <w:pPr>
        <w:ind w:left="5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82D62">
      <w:start w:val="1"/>
      <w:numFmt w:val="lowerLetter"/>
      <w:lvlText w:val="%8"/>
      <w:lvlJc w:val="left"/>
      <w:pPr>
        <w:ind w:left="5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0E7FEC">
      <w:start w:val="1"/>
      <w:numFmt w:val="lowerRoman"/>
      <w:lvlText w:val="%9"/>
      <w:lvlJc w:val="left"/>
      <w:pPr>
        <w:ind w:left="6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9427839"/>
    <w:multiLevelType w:val="hybridMultilevel"/>
    <w:tmpl w:val="FA0C39A2"/>
    <w:lvl w:ilvl="0" w:tplc="74788D80">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8819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080FDE">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A66DD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A813DC">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A53CA">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16D7A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4FDA2">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E4A0A">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C7F4023"/>
    <w:multiLevelType w:val="hybridMultilevel"/>
    <w:tmpl w:val="7BBE87A2"/>
    <w:lvl w:ilvl="0" w:tplc="CF3E2A3A">
      <w:start w:val="7"/>
      <w:numFmt w:val="decimal"/>
      <w:lvlText w:val="%1."/>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2AB0A6">
      <w:start w:val="1"/>
      <w:numFmt w:val="lowerLetter"/>
      <w:lvlText w:val="%2"/>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ED4D0">
      <w:start w:val="1"/>
      <w:numFmt w:val="lowerRoman"/>
      <w:lvlText w:val="%3"/>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F2695A">
      <w:start w:val="1"/>
      <w:numFmt w:val="decimal"/>
      <w:lvlText w:val="%4"/>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66D8E">
      <w:start w:val="1"/>
      <w:numFmt w:val="lowerLetter"/>
      <w:lvlText w:val="%5"/>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4C0090">
      <w:start w:val="1"/>
      <w:numFmt w:val="lowerRoman"/>
      <w:lvlText w:val="%6"/>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46F30E">
      <w:start w:val="1"/>
      <w:numFmt w:val="decimal"/>
      <w:lvlText w:val="%7"/>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E0E324">
      <w:start w:val="1"/>
      <w:numFmt w:val="lowerLetter"/>
      <w:lvlText w:val="%8"/>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1EA018">
      <w:start w:val="1"/>
      <w:numFmt w:val="lowerRoman"/>
      <w:lvlText w:val="%9"/>
      <w:lvlJc w:val="left"/>
      <w:pPr>
        <w:ind w:left="7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CC4987"/>
    <w:multiLevelType w:val="hybridMultilevel"/>
    <w:tmpl w:val="097630EA"/>
    <w:lvl w:ilvl="0" w:tplc="F634B7E0">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8A53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AD7F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A360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A328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5CED9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5E5C2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9E4D9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1EC6B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F64415D"/>
    <w:multiLevelType w:val="hybridMultilevel"/>
    <w:tmpl w:val="8774E096"/>
    <w:lvl w:ilvl="0" w:tplc="8D5A321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340ABA">
      <w:start w:val="1"/>
      <w:numFmt w:val="lowerLetter"/>
      <w:lvlText w:val="%2."/>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5084DC">
      <w:start w:val="1"/>
      <w:numFmt w:val="lowerRoman"/>
      <w:lvlText w:val="%3."/>
      <w:lvlJc w:val="left"/>
      <w:pPr>
        <w:ind w:left="1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2A997A">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685508">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E00B52">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CC93B2">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426C08">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9A2520">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28D1362"/>
    <w:multiLevelType w:val="hybridMultilevel"/>
    <w:tmpl w:val="818A3162"/>
    <w:lvl w:ilvl="0" w:tplc="0818F296">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87578">
      <w:start w:val="1"/>
      <w:numFmt w:val="bullet"/>
      <w:lvlText w:val="o"/>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D01FCA">
      <w:start w:val="1"/>
      <w:numFmt w:val="bullet"/>
      <w:lvlText w:val="▪"/>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67824">
      <w:start w:val="1"/>
      <w:numFmt w:val="bullet"/>
      <w:lvlText w:val="•"/>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EC99E">
      <w:start w:val="1"/>
      <w:numFmt w:val="bullet"/>
      <w:lvlText w:val="o"/>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441EF6">
      <w:start w:val="1"/>
      <w:numFmt w:val="bullet"/>
      <w:lvlText w:val="▪"/>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B8F69E">
      <w:start w:val="1"/>
      <w:numFmt w:val="bullet"/>
      <w:lvlText w:val="•"/>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81332">
      <w:start w:val="1"/>
      <w:numFmt w:val="bullet"/>
      <w:lvlText w:val="o"/>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0F932">
      <w:start w:val="1"/>
      <w:numFmt w:val="bullet"/>
      <w:lvlText w:val="▪"/>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4CD5B5F"/>
    <w:multiLevelType w:val="hybridMultilevel"/>
    <w:tmpl w:val="2BC80532"/>
    <w:lvl w:ilvl="0" w:tplc="BB7615A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F02AA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559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FE8C0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68CF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2CA7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F8F41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2E48E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24BC4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5AE1723"/>
    <w:multiLevelType w:val="hybridMultilevel"/>
    <w:tmpl w:val="A6B4C844"/>
    <w:lvl w:ilvl="0" w:tplc="52E2144E">
      <w:start w:val="1"/>
      <w:numFmt w:val="decimal"/>
      <w:lvlText w:val="%1."/>
      <w:lvlJc w:val="left"/>
      <w:pPr>
        <w:ind w:left="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30DE42">
      <w:start w:val="1"/>
      <w:numFmt w:val="bullet"/>
      <w:lvlText w:val="•"/>
      <w:lvlJc w:val="left"/>
      <w:pPr>
        <w:ind w:left="1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A9CC4">
      <w:start w:val="1"/>
      <w:numFmt w:val="bullet"/>
      <w:lvlText w:val="▪"/>
      <w:lvlJc w:val="left"/>
      <w:pPr>
        <w:ind w:left="2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56C252">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8D13E">
      <w:start w:val="1"/>
      <w:numFmt w:val="bullet"/>
      <w:lvlText w:val="o"/>
      <w:lvlJc w:val="left"/>
      <w:pPr>
        <w:ind w:left="3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101CB0">
      <w:start w:val="1"/>
      <w:numFmt w:val="bullet"/>
      <w:lvlText w:val="▪"/>
      <w:lvlJc w:val="left"/>
      <w:pPr>
        <w:ind w:left="4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0EB16E">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68DFA8">
      <w:start w:val="1"/>
      <w:numFmt w:val="bullet"/>
      <w:lvlText w:val="o"/>
      <w:lvlJc w:val="left"/>
      <w:pPr>
        <w:ind w:left="5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460E16">
      <w:start w:val="1"/>
      <w:numFmt w:val="bullet"/>
      <w:lvlText w:val="▪"/>
      <w:lvlJc w:val="left"/>
      <w:pPr>
        <w:ind w:left="6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5F36ED6"/>
    <w:multiLevelType w:val="hybridMultilevel"/>
    <w:tmpl w:val="9B40810A"/>
    <w:lvl w:ilvl="0" w:tplc="D0D4DE9A">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8C761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B6C3E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64685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0AEA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5AF80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245C8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F882D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C5C5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7BF659D"/>
    <w:multiLevelType w:val="hybridMultilevel"/>
    <w:tmpl w:val="F63033AE"/>
    <w:lvl w:ilvl="0" w:tplc="25F0B984">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FA94AE">
      <w:start w:val="1"/>
      <w:numFmt w:val="lowerLetter"/>
      <w:lvlText w:val="%2"/>
      <w:lvlJc w:val="left"/>
      <w:pPr>
        <w:ind w:left="1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86C9DA">
      <w:start w:val="1"/>
      <w:numFmt w:val="lowerRoman"/>
      <w:lvlText w:val="%3"/>
      <w:lvlJc w:val="left"/>
      <w:pPr>
        <w:ind w:left="2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6AAC56">
      <w:start w:val="1"/>
      <w:numFmt w:val="decimal"/>
      <w:lvlText w:val="%4"/>
      <w:lvlJc w:val="left"/>
      <w:pPr>
        <w:ind w:left="3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1050F4">
      <w:start w:val="1"/>
      <w:numFmt w:val="lowerLetter"/>
      <w:lvlText w:val="%5"/>
      <w:lvlJc w:val="left"/>
      <w:pPr>
        <w:ind w:left="3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F083CC">
      <w:start w:val="1"/>
      <w:numFmt w:val="lowerRoman"/>
      <w:lvlText w:val="%6"/>
      <w:lvlJc w:val="left"/>
      <w:pPr>
        <w:ind w:left="4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82DE1C">
      <w:start w:val="1"/>
      <w:numFmt w:val="decimal"/>
      <w:lvlText w:val="%7"/>
      <w:lvlJc w:val="left"/>
      <w:pPr>
        <w:ind w:left="5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A24D8">
      <w:start w:val="1"/>
      <w:numFmt w:val="lowerLetter"/>
      <w:lvlText w:val="%8"/>
      <w:lvlJc w:val="left"/>
      <w:pPr>
        <w:ind w:left="5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B8CD68">
      <w:start w:val="1"/>
      <w:numFmt w:val="lowerRoman"/>
      <w:lvlText w:val="%9"/>
      <w:lvlJc w:val="left"/>
      <w:pPr>
        <w:ind w:left="6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1E0189"/>
    <w:multiLevelType w:val="hybridMultilevel"/>
    <w:tmpl w:val="1B7CEDA2"/>
    <w:lvl w:ilvl="0" w:tplc="02501250">
      <w:start w:val="1"/>
      <w:numFmt w:val="decimal"/>
      <w:lvlText w:val="%1."/>
      <w:lvlJc w:val="left"/>
      <w:pPr>
        <w:ind w:left="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984CE6">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684D2">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C68D4E">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2C178">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0BF9A">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3A2B64">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EE8D4">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22B7E0">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8E60ABD"/>
    <w:multiLevelType w:val="hybridMultilevel"/>
    <w:tmpl w:val="59D4A352"/>
    <w:lvl w:ilvl="0" w:tplc="1C8C94A6">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60F36">
      <w:start w:val="1"/>
      <w:numFmt w:val="bullet"/>
      <w:lvlText w:val="o"/>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9CDE48">
      <w:start w:val="1"/>
      <w:numFmt w:val="bullet"/>
      <w:lvlText w:val="▪"/>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836FA">
      <w:start w:val="1"/>
      <w:numFmt w:val="bullet"/>
      <w:lvlText w:val="•"/>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EAE9A">
      <w:start w:val="1"/>
      <w:numFmt w:val="bullet"/>
      <w:lvlText w:val="o"/>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85496">
      <w:start w:val="1"/>
      <w:numFmt w:val="bullet"/>
      <w:lvlText w:val="▪"/>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785FAA">
      <w:start w:val="1"/>
      <w:numFmt w:val="bullet"/>
      <w:lvlText w:val="•"/>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0EC52">
      <w:start w:val="1"/>
      <w:numFmt w:val="bullet"/>
      <w:lvlText w:val="o"/>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A8A4A6">
      <w:start w:val="1"/>
      <w:numFmt w:val="bullet"/>
      <w:lvlText w:val="▪"/>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FEC71E4"/>
    <w:multiLevelType w:val="hybridMultilevel"/>
    <w:tmpl w:val="F9745B8C"/>
    <w:lvl w:ilvl="0" w:tplc="7A8E0118">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00B1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2A0DA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96F3A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897C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4893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121E6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46A2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DA7DB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FF5540E"/>
    <w:multiLevelType w:val="hybridMultilevel"/>
    <w:tmpl w:val="D4BE170E"/>
    <w:lvl w:ilvl="0" w:tplc="FBE4EB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0EDBFE">
      <w:start w:val="3"/>
      <w:numFmt w:val="upperLetter"/>
      <w:lvlText w:val="%2."/>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7A8312">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84DB0">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620FC4">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CE4314">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EA7976">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BA1CE6">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CC348">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18C5A20"/>
    <w:multiLevelType w:val="hybridMultilevel"/>
    <w:tmpl w:val="7D3283E6"/>
    <w:lvl w:ilvl="0" w:tplc="8536E29E">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AAF90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2896E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74681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3CB78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823B8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608F4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CA00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5E879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69162FB"/>
    <w:multiLevelType w:val="hybridMultilevel"/>
    <w:tmpl w:val="FAFE7298"/>
    <w:lvl w:ilvl="0" w:tplc="C23C1940">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0AEA6">
      <w:start w:val="1"/>
      <w:numFmt w:val="lowerLetter"/>
      <w:lvlText w:val="%2"/>
      <w:lvlJc w:val="left"/>
      <w:pPr>
        <w:ind w:left="1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A48636">
      <w:start w:val="1"/>
      <w:numFmt w:val="lowerRoman"/>
      <w:lvlText w:val="%3"/>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1437F2">
      <w:start w:val="1"/>
      <w:numFmt w:val="decimal"/>
      <w:lvlText w:val="%4"/>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F258DA">
      <w:start w:val="1"/>
      <w:numFmt w:val="lowerLetter"/>
      <w:lvlText w:val="%5"/>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F223A8">
      <w:start w:val="1"/>
      <w:numFmt w:val="lowerRoman"/>
      <w:lvlText w:val="%6"/>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5C935C">
      <w:start w:val="1"/>
      <w:numFmt w:val="decimal"/>
      <w:lvlText w:val="%7"/>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4BA38">
      <w:start w:val="1"/>
      <w:numFmt w:val="lowerLetter"/>
      <w:lvlText w:val="%8"/>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88F872">
      <w:start w:val="1"/>
      <w:numFmt w:val="lowerRoman"/>
      <w:lvlText w:val="%9"/>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88C5D9D"/>
    <w:multiLevelType w:val="hybridMultilevel"/>
    <w:tmpl w:val="3A949C32"/>
    <w:lvl w:ilvl="0" w:tplc="9A7AA5C2">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67DB4">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AF122">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032CE">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8CA66">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83C96">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8154C">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6844C">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63B4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A8875E0"/>
    <w:multiLevelType w:val="multilevel"/>
    <w:tmpl w:val="C18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8F0324"/>
    <w:multiLevelType w:val="hybridMultilevel"/>
    <w:tmpl w:val="6924269E"/>
    <w:lvl w:ilvl="0" w:tplc="FCCE316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7CC0E6">
      <w:start w:val="1"/>
      <w:numFmt w:val="lowerLetter"/>
      <w:lvlText w:val="%2"/>
      <w:lvlJc w:val="left"/>
      <w:pPr>
        <w:ind w:left="1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4875C4">
      <w:start w:val="1"/>
      <w:numFmt w:val="lowerRoman"/>
      <w:lvlText w:val="%3"/>
      <w:lvlJc w:val="left"/>
      <w:pPr>
        <w:ind w:left="1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60D3E0">
      <w:start w:val="1"/>
      <w:numFmt w:val="decimal"/>
      <w:lvlText w:val="%4"/>
      <w:lvlJc w:val="left"/>
      <w:pPr>
        <w:ind w:left="2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4625C0">
      <w:start w:val="1"/>
      <w:numFmt w:val="lowerLetter"/>
      <w:lvlText w:val="%5"/>
      <w:lvlJc w:val="left"/>
      <w:pPr>
        <w:ind w:left="3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20B42">
      <w:start w:val="1"/>
      <w:numFmt w:val="lowerRoman"/>
      <w:lvlText w:val="%6"/>
      <w:lvlJc w:val="left"/>
      <w:pPr>
        <w:ind w:left="4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BADFCE">
      <w:start w:val="1"/>
      <w:numFmt w:val="decimal"/>
      <w:lvlText w:val="%7"/>
      <w:lvlJc w:val="left"/>
      <w:pPr>
        <w:ind w:left="4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D1E0">
      <w:start w:val="1"/>
      <w:numFmt w:val="lowerLetter"/>
      <w:lvlText w:val="%8"/>
      <w:lvlJc w:val="left"/>
      <w:pPr>
        <w:ind w:left="5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AE91E">
      <w:start w:val="1"/>
      <w:numFmt w:val="lowerRoman"/>
      <w:lvlText w:val="%9"/>
      <w:lvlJc w:val="left"/>
      <w:pPr>
        <w:ind w:left="6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B0424B4"/>
    <w:multiLevelType w:val="hybridMultilevel"/>
    <w:tmpl w:val="72BAB0AA"/>
    <w:lvl w:ilvl="0" w:tplc="EC7E3766">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EC6A5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6CD82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2207C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A5F8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6C1A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8E70A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26650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5A715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B802444"/>
    <w:multiLevelType w:val="hybridMultilevel"/>
    <w:tmpl w:val="E6AABA08"/>
    <w:lvl w:ilvl="0" w:tplc="51C4675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90065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608B7AA">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D1E363C">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E88D88">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8E29A8">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5A0BE2">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F0B07A">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4D84412">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7EBF29E2"/>
    <w:multiLevelType w:val="hybridMultilevel"/>
    <w:tmpl w:val="0582BE44"/>
    <w:lvl w:ilvl="0" w:tplc="C7F8EC78">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3AF526">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AC2E0">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260A50">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5AF48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00BF02">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1C2AB8">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AADD48">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762BEE">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F71282"/>
    <w:multiLevelType w:val="hybridMultilevel"/>
    <w:tmpl w:val="8938A0CE"/>
    <w:lvl w:ilvl="0" w:tplc="8DEE6A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8F368">
      <w:start w:val="1"/>
      <w:numFmt w:val="bullet"/>
      <w:lvlText w:val="o"/>
      <w:lvlJc w:val="left"/>
      <w:pPr>
        <w:ind w:left="1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627460">
      <w:start w:val="1"/>
      <w:numFmt w:val="bullet"/>
      <w:lvlText w:val="▪"/>
      <w:lvlJc w:val="left"/>
      <w:pPr>
        <w:ind w:left="1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42DBA">
      <w:start w:val="1"/>
      <w:numFmt w:val="bullet"/>
      <w:lvlText w:val="•"/>
      <w:lvlJc w:val="left"/>
      <w:pPr>
        <w:ind w:left="2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2A232">
      <w:start w:val="1"/>
      <w:numFmt w:val="bullet"/>
      <w:lvlText w:val="o"/>
      <w:lvlJc w:val="left"/>
      <w:pPr>
        <w:ind w:left="3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6CD100">
      <w:start w:val="1"/>
      <w:numFmt w:val="bullet"/>
      <w:lvlText w:val="▪"/>
      <w:lvlJc w:val="left"/>
      <w:pPr>
        <w:ind w:left="4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665E4C">
      <w:start w:val="1"/>
      <w:numFmt w:val="bullet"/>
      <w:lvlText w:val="•"/>
      <w:lvlJc w:val="left"/>
      <w:pPr>
        <w:ind w:left="4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44682">
      <w:start w:val="1"/>
      <w:numFmt w:val="bullet"/>
      <w:lvlText w:val="o"/>
      <w:lvlJc w:val="left"/>
      <w:pPr>
        <w:ind w:left="5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2223A">
      <w:start w:val="1"/>
      <w:numFmt w:val="bullet"/>
      <w:lvlText w:val="▪"/>
      <w:lvlJc w:val="left"/>
      <w:pPr>
        <w:ind w:left="6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F2456F3"/>
    <w:multiLevelType w:val="hybridMultilevel"/>
    <w:tmpl w:val="E4FADC04"/>
    <w:lvl w:ilvl="0" w:tplc="FE746E46">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523B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90374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B26FC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741F8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03BB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747B3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9C957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56029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FCF7427"/>
    <w:multiLevelType w:val="hybridMultilevel"/>
    <w:tmpl w:val="80F6BB76"/>
    <w:lvl w:ilvl="0" w:tplc="2298A20C">
      <w:start w:val="1"/>
      <w:numFmt w:val="decimal"/>
      <w:lvlText w:val="%1."/>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8E65BA">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7EAECC">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0C6824">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210B2">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BA5752">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C6E278">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E8AB22">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92B488">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76709663">
    <w:abstractNumId w:val="6"/>
  </w:num>
  <w:num w:numId="2" w16cid:durableId="1623414500">
    <w:abstractNumId w:val="39"/>
  </w:num>
  <w:num w:numId="3" w16cid:durableId="2055615265">
    <w:abstractNumId w:val="8"/>
  </w:num>
  <w:num w:numId="4" w16cid:durableId="1765955991">
    <w:abstractNumId w:val="83"/>
  </w:num>
  <w:num w:numId="5" w16cid:durableId="187987593">
    <w:abstractNumId w:val="73"/>
  </w:num>
  <w:num w:numId="6" w16cid:durableId="443500429">
    <w:abstractNumId w:val="19"/>
  </w:num>
  <w:num w:numId="7" w16cid:durableId="1541473087">
    <w:abstractNumId w:val="81"/>
  </w:num>
  <w:num w:numId="8" w16cid:durableId="271133578">
    <w:abstractNumId w:val="77"/>
  </w:num>
  <w:num w:numId="9" w16cid:durableId="480392832">
    <w:abstractNumId w:val="54"/>
  </w:num>
  <w:num w:numId="10" w16cid:durableId="400832622">
    <w:abstractNumId w:val="46"/>
  </w:num>
  <w:num w:numId="11" w16cid:durableId="1289968309">
    <w:abstractNumId w:val="70"/>
  </w:num>
  <w:num w:numId="12" w16cid:durableId="1495414458">
    <w:abstractNumId w:val="5"/>
  </w:num>
  <w:num w:numId="13" w16cid:durableId="1414349555">
    <w:abstractNumId w:val="3"/>
  </w:num>
  <w:num w:numId="14" w16cid:durableId="245309780">
    <w:abstractNumId w:val="14"/>
  </w:num>
  <w:num w:numId="15" w16cid:durableId="618756871">
    <w:abstractNumId w:val="37"/>
  </w:num>
  <w:num w:numId="16" w16cid:durableId="644969054">
    <w:abstractNumId w:val="47"/>
  </w:num>
  <w:num w:numId="17" w16cid:durableId="830097249">
    <w:abstractNumId w:val="63"/>
  </w:num>
  <w:num w:numId="18" w16cid:durableId="453601262">
    <w:abstractNumId w:val="15"/>
  </w:num>
  <w:num w:numId="19" w16cid:durableId="1116371115">
    <w:abstractNumId w:val="27"/>
  </w:num>
  <w:num w:numId="20" w16cid:durableId="1200050209">
    <w:abstractNumId w:val="64"/>
  </w:num>
  <w:num w:numId="21" w16cid:durableId="1120683875">
    <w:abstractNumId w:val="9"/>
  </w:num>
  <w:num w:numId="22" w16cid:durableId="1170221342">
    <w:abstractNumId w:val="80"/>
  </w:num>
  <w:num w:numId="23" w16cid:durableId="1317567805">
    <w:abstractNumId w:val="2"/>
  </w:num>
  <w:num w:numId="24" w16cid:durableId="44185744">
    <w:abstractNumId w:val="32"/>
  </w:num>
  <w:num w:numId="25" w16cid:durableId="659428461">
    <w:abstractNumId w:val="34"/>
  </w:num>
  <w:num w:numId="26" w16cid:durableId="1465537641">
    <w:abstractNumId w:val="40"/>
  </w:num>
  <w:num w:numId="27" w16cid:durableId="93786214">
    <w:abstractNumId w:val="61"/>
  </w:num>
  <w:num w:numId="28" w16cid:durableId="269969497">
    <w:abstractNumId w:val="49"/>
  </w:num>
  <w:num w:numId="29" w16cid:durableId="1397430641">
    <w:abstractNumId w:val="56"/>
  </w:num>
  <w:num w:numId="30" w16cid:durableId="1363549961">
    <w:abstractNumId w:val="0"/>
  </w:num>
  <w:num w:numId="31" w16cid:durableId="414665052">
    <w:abstractNumId w:val="20"/>
  </w:num>
  <w:num w:numId="32" w16cid:durableId="304701336">
    <w:abstractNumId w:val="10"/>
  </w:num>
  <w:num w:numId="33" w16cid:durableId="594552629">
    <w:abstractNumId w:val="78"/>
  </w:num>
  <w:num w:numId="34" w16cid:durableId="459957454">
    <w:abstractNumId w:val="60"/>
  </w:num>
  <w:num w:numId="35" w16cid:durableId="1378043371">
    <w:abstractNumId w:val="57"/>
  </w:num>
  <w:num w:numId="36" w16cid:durableId="641890920">
    <w:abstractNumId w:val="42"/>
  </w:num>
  <w:num w:numId="37" w16cid:durableId="1727485131">
    <w:abstractNumId w:val="23"/>
  </w:num>
  <w:num w:numId="38" w16cid:durableId="558787020">
    <w:abstractNumId w:val="48"/>
  </w:num>
  <w:num w:numId="39" w16cid:durableId="461273540">
    <w:abstractNumId w:val="35"/>
  </w:num>
  <w:num w:numId="40" w16cid:durableId="2040935248">
    <w:abstractNumId w:val="59"/>
  </w:num>
  <w:num w:numId="41" w16cid:durableId="783306330">
    <w:abstractNumId w:val="74"/>
  </w:num>
  <w:num w:numId="42" w16cid:durableId="1989623402">
    <w:abstractNumId w:val="82"/>
  </w:num>
  <w:num w:numId="43" w16cid:durableId="2050181538">
    <w:abstractNumId w:val="38"/>
  </w:num>
  <w:num w:numId="44" w16cid:durableId="333806196">
    <w:abstractNumId w:val="33"/>
  </w:num>
  <w:num w:numId="45" w16cid:durableId="1891187858">
    <w:abstractNumId w:val="72"/>
  </w:num>
  <w:num w:numId="46" w16cid:durableId="1891838057">
    <w:abstractNumId w:val="67"/>
  </w:num>
  <w:num w:numId="47" w16cid:durableId="1305234280">
    <w:abstractNumId w:val="24"/>
  </w:num>
  <w:num w:numId="48" w16cid:durableId="1125006230">
    <w:abstractNumId w:val="68"/>
  </w:num>
  <w:num w:numId="49" w16cid:durableId="1185093016">
    <w:abstractNumId w:val="18"/>
  </w:num>
  <w:num w:numId="50" w16cid:durableId="2037005467">
    <w:abstractNumId w:val="12"/>
  </w:num>
  <w:num w:numId="51" w16cid:durableId="1568685406">
    <w:abstractNumId w:val="65"/>
  </w:num>
  <w:num w:numId="52" w16cid:durableId="1156334031">
    <w:abstractNumId w:val="71"/>
  </w:num>
  <w:num w:numId="53" w16cid:durableId="18360995">
    <w:abstractNumId w:val="62"/>
  </w:num>
  <w:num w:numId="54" w16cid:durableId="1659266129">
    <w:abstractNumId w:val="22"/>
  </w:num>
  <w:num w:numId="55" w16cid:durableId="1511530090">
    <w:abstractNumId w:val="29"/>
  </w:num>
  <w:num w:numId="56" w16cid:durableId="663558315">
    <w:abstractNumId w:val="28"/>
  </w:num>
  <w:num w:numId="57" w16cid:durableId="867137742">
    <w:abstractNumId w:val="44"/>
  </w:num>
  <w:num w:numId="58" w16cid:durableId="32778232">
    <w:abstractNumId w:val="55"/>
  </w:num>
  <w:num w:numId="59" w16cid:durableId="1378162889">
    <w:abstractNumId w:val="16"/>
  </w:num>
  <w:num w:numId="60" w16cid:durableId="1676882534">
    <w:abstractNumId w:val="66"/>
  </w:num>
  <w:num w:numId="61" w16cid:durableId="217866905">
    <w:abstractNumId w:val="25"/>
  </w:num>
  <w:num w:numId="62" w16cid:durableId="1835492709">
    <w:abstractNumId w:val="58"/>
  </w:num>
  <w:num w:numId="63" w16cid:durableId="300310893">
    <w:abstractNumId w:val="7"/>
  </w:num>
  <w:num w:numId="64" w16cid:durableId="79833317">
    <w:abstractNumId w:val="21"/>
  </w:num>
  <w:num w:numId="65" w16cid:durableId="1126853359">
    <w:abstractNumId w:val="69"/>
  </w:num>
  <w:num w:numId="66" w16cid:durableId="1234507994">
    <w:abstractNumId w:val="75"/>
  </w:num>
  <w:num w:numId="67" w16cid:durableId="964043319">
    <w:abstractNumId w:val="11"/>
  </w:num>
  <w:num w:numId="68" w16cid:durableId="751051181">
    <w:abstractNumId w:val="45"/>
  </w:num>
  <w:num w:numId="69" w16cid:durableId="309023986">
    <w:abstractNumId w:val="26"/>
  </w:num>
  <w:num w:numId="70" w16cid:durableId="156464805">
    <w:abstractNumId w:val="50"/>
  </w:num>
  <w:num w:numId="71" w16cid:durableId="496189579">
    <w:abstractNumId w:val="17"/>
  </w:num>
  <w:num w:numId="72" w16cid:durableId="1278640074">
    <w:abstractNumId w:val="43"/>
  </w:num>
  <w:num w:numId="73" w16cid:durableId="694503380">
    <w:abstractNumId w:val="1"/>
  </w:num>
  <w:num w:numId="74" w16cid:durableId="474296314">
    <w:abstractNumId w:val="31"/>
  </w:num>
  <w:num w:numId="75" w16cid:durableId="1634867442">
    <w:abstractNumId w:val="79"/>
  </w:num>
  <w:num w:numId="76" w16cid:durableId="44106219">
    <w:abstractNumId w:val="4"/>
  </w:num>
  <w:num w:numId="77" w16cid:durableId="423189895">
    <w:abstractNumId w:val="36"/>
  </w:num>
  <w:num w:numId="78" w16cid:durableId="1028872843">
    <w:abstractNumId w:val="52"/>
  </w:num>
  <w:num w:numId="79" w16cid:durableId="483203001">
    <w:abstractNumId w:val="51"/>
  </w:num>
  <w:num w:numId="80" w16cid:durableId="135222141">
    <w:abstractNumId w:val="41"/>
  </w:num>
  <w:num w:numId="81" w16cid:durableId="502669446">
    <w:abstractNumId w:val="53"/>
  </w:num>
  <w:num w:numId="82" w16cid:durableId="135032117">
    <w:abstractNumId w:val="76"/>
  </w:num>
  <w:num w:numId="83" w16cid:durableId="1306738133">
    <w:abstractNumId w:val="13"/>
  </w:num>
  <w:num w:numId="84" w16cid:durableId="2009482565">
    <w:abstractNumId w:val="3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vonne Smith">
    <w15:presenceInfo w15:providerId="AD" w15:userId="S::ysmith@abac.edu::de297bec-9725-4e90-b673-db9399b5d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wMrY0tbCwNLM0MjRR0lEKTi0uzszPAymwrAUAaTpo1ywAAAA="/>
  </w:docVars>
  <w:rsids>
    <w:rsidRoot w:val="0048684D"/>
    <w:rsid w:val="000105AD"/>
    <w:rsid w:val="000145E2"/>
    <w:rsid w:val="00015ECB"/>
    <w:rsid w:val="00017B73"/>
    <w:rsid w:val="000404C4"/>
    <w:rsid w:val="00041245"/>
    <w:rsid w:val="00046BF5"/>
    <w:rsid w:val="00062302"/>
    <w:rsid w:val="000653A4"/>
    <w:rsid w:val="00075A23"/>
    <w:rsid w:val="000810A9"/>
    <w:rsid w:val="0008634B"/>
    <w:rsid w:val="00086620"/>
    <w:rsid w:val="00093AA3"/>
    <w:rsid w:val="000962D4"/>
    <w:rsid w:val="000A4203"/>
    <w:rsid w:val="000B0C5D"/>
    <w:rsid w:val="000B1F74"/>
    <w:rsid w:val="000B4E86"/>
    <w:rsid w:val="000B6780"/>
    <w:rsid w:val="000C0E88"/>
    <w:rsid w:val="000C78D6"/>
    <w:rsid w:val="000C7B8E"/>
    <w:rsid w:val="000D197F"/>
    <w:rsid w:val="000E6A57"/>
    <w:rsid w:val="000E7EF9"/>
    <w:rsid w:val="000F1F7E"/>
    <w:rsid w:val="000F7C59"/>
    <w:rsid w:val="000F7CD8"/>
    <w:rsid w:val="00101CD9"/>
    <w:rsid w:val="0010300B"/>
    <w:rsid w:val="00110FAD"/>
    <w:rsid w:val="001121DE"/>
    <w:rsid w:val="00113ECF"/>
    <w:rsid w:val="00117EB6"/>
    <w:rsid w:val="001244FD"/>
    <w:rsid w:val="00131D4B"/>
    <w:rsid w:val="0013239F"/>
    <w:rsid w:val="00132E99"/>
    <w:rsid w:val="0014085A"/>
    <w:rsid w:val="00141CD8"/>
    <w:rsid w:val="00143807"/>
    <w:rsid w:val="001474B8"/>
    <w:rsid w:val="0015129C"/>
    <w:rsid w:val="001564A5"/>
    <w:rsid w:val="00163C1F"/>
    <w:rsid w:val="00167FC1"/>
    <w:rsid w:val="001760DA"/>
    <w:rsid w:val="001A4797"/>
    <w:rsid w:val="001C0ED4"/>
    <w:rsid w:val="001C53A0"/>
    <w:rsid w:val="001E70FB"/>
    <w:rsid w:val="001F4E4C"/>
    <w:rsid w:val="001F67EB"/>
    <w:rsid w:val="001F72D7"/>
    <w:rsid w:val="00204541"/>
    <w:rsid w:val="00206140"/>
    <w:rsid w:val="00206EB1"/>
    <w:rsid w:val="00226E01"/>
    <w:rsid w:val="00227DB8"/>
    <w:rsid w:val="00240482"/>
    <w:rsid w:val="00252F30"/>
    <w:rsid w:val="00263E73"/>
    <w:rsid w:val="00280139"/>
    <w:rsid w:val="002B3779"/>
    <w:rsid w:val="002C1294"/>
    <w:rsid w:val="002D1BEE"/>
    <w:rsid w:val="002D3A83"/>
    <w:rsid w:val="002D7674"/>
    <w:rsid w:val="002E1069"/>
    <w:rsid w:val="00303C17"/>
    <w:rsid w:val="003138EB"/>
    <w:rsid w:val="00316C4C"/>
    <w:rsid w:val="003311E5"/>
    <w:rsid w:val="0033160C"/>
    <w:rsid w:val="00333C05"/>
    <w:rsid w:val="00351876"/>
    <w:rsid w:val="00356BCB"/>
    <w:rsid w:val="00363460"/>
    <w:rsid w:val="00363592"/>
    <w:rsid w:val="00366DA7"/>
    <w:rsid w:val="00374C51"/>
    <w:rsid w:val="00376BDF"/>
    <w:rsid w:val="00377B14"/>
    <w:rsid w:val="00380A06"/>
    <w:rsid w:val="00396C04"/>
    <w:rsid w:val="003A1B04"/>
    <w:rsid w:val="003A36B9"/>
    <w:rsid w:val="003B0371"/>
    <w:rsid w:val="003B08F2"/>
    <w:rsid w:val="003B17AE"/>
    <w:rsid w:val="003B5AF1"/>
    <w:rsid w:val="003C762E"/>
    <w:rsid w:val="003D6489"/>
    <w:rsid w:val="003E2B04"/>
    <w:rsid w:val="003F7ADB"/>
    <w:rsid w:val="004017A6"/>
    <w:rsid w:val="004075BF"/>
    <w:rsid w:val="00410C12"/>
    <w:rsid w:val="0041571C"/>
    <w:rsid w:val="0043217A"/>
    <w:rsid w:val="00452AB9"/>
    <w:rsid w:val="00461DB5"/>
    <w:rsid w:val="00470672"/>
    <w:rsid w:val="00470DE7"/>
    <w:rsid w:val="00473B55"/>
    <w:rsid w:val="004825D0"/>
    <w:rsid w:val="0048684D"/>
    <w:rsid w:val="00496D95"/>
    <w:rsid w:val="004A73F7"/>
    <w:rsid w:val="004E179D"/>
    <w:rsid w:val="004E6C70"/>
    <w:rsid w:val="004E7624"/>
    <w:rsid w:val="00510F6E"/>
    <w:rsid w:val="00522D3B"/>
    <w:rsid w:val="0052725A"/>
    <w:rsid w:val="00531B97"/>
    <w:rsid w:val="00540DE9"/>
    <w:rsid w:val="005421B8"/>
    <w:rsid w:val="005438AA"/>
    <w:rsid w:val="005471A8"/>
    <w:rsid w:val="00554331"/>
    <w:rsid w:val="00555D61"/>
    <w:rsid w:val="00573A7A"/>
    <w:rsid w:val="005756DA"/>
    <w:rsid w:val="0057581D"/>
    <w:rsid w:val="005814DD"/>
    <w:rsid w:val="00582995"/>
    <w:rsid w:val="0058718E"/>
    <w:rsid w:val="00590D52"/>
    <w:rsid w:val="005B5086"/>
    <w:rsid w:val="005D7A94"/>
    <w:rsid w:val="005F228B"/>
    <w:rsid w:val="006049E8"/>
    <w:rsid w:val="006069C9"/>
    <w:rsid w:val="0062771C"/>
    <w:rsid w:val="0063683C"/>
    <w:rsid w:val="006403BA"/>
    <w:rsid w:val="0064205E"/>
    <w:rsid w:val="006450DE"/>
    <w:rsid w:val="00651886"/>
    <w:rsid w:val="0066704C"/>
    <w:rsid w:val="00675754"/>
    <w:rsid w:val="00677A25"/>
    <w:rsid w:val="006907C2"/>
    <w:rsid w:val="006947FB"/>
    <w:rsid w:val="00695277"/>
    <w:rsid w:val="006B47F0"/>
    <w:rsid w:val="006C1DCD"/>
    <w:rsid w:val="006C6E69"/>
    <w:rsid w:val="006D5BC8"/>
    <w:rsid w:val="006D69A6"/>
    <w:rsid w:val="006E44C5"/>
    <w:rsid w:val="006F4840"/>
    <w:rsid w:val="00702D1A"/>
    <w:rsid w:val="00705D62"/>
    <w:rsid w:val="00712641"/>
    <w:rsid w:val="007141E9"/>
    <w:rsid w:val="007142B2"/>
    <w:rsid w:val="007171AC"/>
    <w:rsid w:val="007171FE"/>
    <w:rsid w:val="00721936"/>
    <w:rsid w:val="00743995"/>
    <w:rsid w:val="00752BDD"/>
    <w:rsid w:val="00771F42"/>
    <w:rsid w:val="00774919"/>
    <w:rsid w:val="0077723C"/>
    <w:rsid w:val="00794119"/>
    <w:rsid w:val="007B17FC"/>
    <w:rsid w:val="007B6175"/>
    <w:rsid w:val="007C0F19"/>
    <w:rsid w:val="007C4196"/>
    <w:rsid w:val="007C6B13"/>
    <w:rsid w:val="007E18A2"/>
    <w:rsid w:val="007E680C"/>
    <w:rsid w:val="007E7C90"/>
    <w:rsid w:val="007F054D"/>
    <w:rsid w:val="008039EF"/>
    <w:rsid w:val="00810474"/>
    <w:rsid w:val="00832E1C"/>
    <w:rsid w:val="00834D34"/>
    <w:rsid w:val="0084370F"/>
    <w:rsid w:val="00855D70"/>
    <w:rsid w:val="00871B59"/>
    <w:rsid w:val="00872A70"/>
    <w:rsid w:val="00873A8C"/>
    <w:rsid w:val="008755EE"/>
    <w:rsid w:val="00881D44"/>
    <w:rsid w:val="00883FE7"/>
    <w:rsid w:val="008869BF"/>
    <w:rsid w:val="008947AD"/>
    <w:rsid w:val="008A0734"/>
    <w:rsid w:val="008D0DAC"/>
    <w:rsid w:val="008E3F48"/>
    <w:rsid w:val="008E4911"/>
    <w:rsid w:val="008F0476"/>
    <w:rsid w:val="00903F34"/>
    <w:rsid w:val="009068BB"/>
    <w:rsid w:val="009120E1"/>
    <w:rsid w:val="0091599B"/>
    <w:rsid w:val="00917A80"/>
    <w:rsid w:val="00921FA1"/>
    <w:rsid w:val="00922844"/>
    <w:rsid w:val="00924400"/>
    <w:rsid w:val="009245CC"/>
    <w:rsid w:val="009373D7"/>
    <w:rsid w:val="00944C6F"/>
    <w:rsid w:val="00947545"/>
    <w:rsid w:val="00951DF1"/>
    <w:rsid w:val="00952847"/>
    <w:rsid w:val="00974BA4"/>
    <w:rsid w:val="00983E69"/>
    <w:rsid w:val="00991467"/>
    <w:rsid w:val="00993938"/>
    <w:rsid w:val="00996216"/>
    <w:rsid w:val="00996A53"/>
    <w:rsid w:val="00997320"/>
    <w:rsid w:val="009B2E06"/>
    <w:rsid w:val="009D3B31"/>
    <w:rsid w:val="009D4232"/>
    <w:rsid w:val="00A13C22"/>
    <w:rsid w:val="00A178D0"/>
    <w:rsid w:val="00A27D43"/>
    <w:rsid w:val="00A320AD"/>
    <w:rsid w:val="00A4764E"/>
    <w:rsid w:val="00A5025E"/>
    <w:rsid w:val="00A60C46"/>
    <w:rsid w:val="00A61491"/>
    <w:rsid w:val="00A83B8B"/>
    <w:rsid w:val="00A85BC2"/>
    <w:rsid w:val="00A976AC"/>
    <w:rsid w:val="00AA43EA"/>
    <w:rsid w:val="00AD7EBB"/>
    <w:rsid w:val="00AE40AD"/>
    <w:rsid w:val="00B0645C"/>
    <w:rsid w:val="00B160BC"/>
    <w:rsid w:val="00B2517B"/>
    <w:rsid w:val="00B33A0F"/>
    <w:rsid w:val="00B33C68"/>
    <w:rsid w:val="00B500BB"/>
    <w:rsid w:val="00B50339"/>
    <w:rsid w:val="00B67006"/>
    <w:rsid w:val="00B71DDD"/>
    <w:rsid w:val="00B771C5"/>
    <w:rsid w:val="00B85286"/>
    <w:rsid w:val="00B85BF7"/>
    <w:rsid w:val="00B9105A"/>
    <w:rsid w:val="00B9116C"/>
    <w:rsid w:val="00BB0F53"/>
    <w:rsid w:val="00BB6474"/>
    <w:rsid w:val="00BD1DF5"/>
    <w:rsid w:val="00BD67C1"/>
    <w:rsid w:val="00BE194D"/>
    <w:rsid w:val="00C01A7E"/>
    <w:rsid w:val="00C06BF0"/>
    <w:rsid w:val="00C132D8"/>
    <w:rsid w:val="00C168BA"/>
    <w:rsid w:val="00C407A4"/>
    <w:rsid w:val="00C42E11"/>
    <w:rsid w:val="00C54CE2"/>
    <w:rsid w:val="00C6026F"/>
    <w:rsid w:val="00C64E68"/>
    <w:rsid w:val="00C7682A"/>
    <w:rsid w:val="00C97150"/>
    <w:rsid w:val="00CB78DB"/>
    <w:rsid w:val="00CC4CF8"/>
    <w:rsid w:val="00CE5D3D"/>
    <w:rsid w:val="00CF3D8F"/>
    <w:rsid w:val="00D12B5D"/>
    <w:rsid w:val="00D14891"/>
    <w:rsid w:val="00D477BE"/>
    <w:rsid w:val="00D51911"/>
    <w:rsid w:val="00D637E5"/>
    <w:rsid w:val="00D64730"/>
    <w:rsid w:val="00D73F2C"/>
    <w:rsid w:val="00D85180"/>
    <w:rsid w:val="00D877E0"/>
    <w:rsid w:val="00D90E0F"/>
    <w:rsid w:val="00D9585E"/>
    <w:rsid w:val="00D96CC4"/>
    <w:rsid w:val="00D97D9D"/>
    <w:rsid w:val="00DA3BFC"/>
    <w:rsid w:val="00DB4D80"/>
    <w:rsid w:val="00DB7432"/>
    <w:rsid w:val="00DF0B50"/>
    <w:rsid w:val="00E12F65"/>
    <w:rsid w:val="00E441BD"/>
    <w:rsid w:val="00E45691"/>
    <w:rsid w:val="00E4719A"/>
    <w:rsid w:val="00E5568D"/>
    <w:rsid w:val="00E643A9"/>
    <w:rsid w:val="00E859F4"/>
    <w:rsid w:val="00E85C2F"/>
    <w:rsid w:val="00E92BA6"/>
    <w:rsid w:val="00E94556"/>
    <w:rsid w:val="00EB7FCB"/>
    <w:rsid w:val="00EC67A3"/>
    <w:rsid w:val="00EC69A9"/>
    <w:rsid w:val="00ED242C"/>
    <w:rsid w:val="00EE0078"/>
    <w:rsid w:val="00EF20DF"/>
    <w:rsid w:val="00EF4442"/>
    <w:rsid w:val="00F21D86"/>
    <w:rsid w:val="00F34092"/>
    <w:rsid w:val="00F42490"/>
    <w:rsid w:val="00F53B6F"/>
    <w:rsid w:val="00F60925"/>
    <w:rsid w:val="00F631CA"/>
    <w:rsid w:val="00F66798"/>
    <w:rsid w:val="00F72E64"/>
    <w:rsid w:val="00F7477E"/>
    <w:rsid w:val="00F95F6C"/>
    <w:rsid w:val="00F96A36"/>
    <w:rsid w:val="00FA3ACF"/>
    <w:rsid w:val="00FA6FC0"/>
    <w:rsid w:val="00FC0AF7"/>
    <w:rsid w:val="00FC5876"/>
    <w:rsid w:val="00FD1E7F"/>
    <w:rsid w:val="00FE4DFE"/>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04C65"/>
  <w15:docId w15:val="{07D59A87-6D21-43D1-89DA-253EFEBF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51" w:lineRule="auto"/>
      <w:ind w:left="10" w:hanging="10"/>
    </w:pPr>
    <w:rPr>
      <w:rFonts w:ascii="Calibri" w:eastAsia="Calibri" w:hAnsi="Calibri" w:cs="Calibri"/>
      <w:color w:val="000000"/>
    </w:rPr>
  </w:style>
  <w:style w:type="paragraph" w:styleId="Heading1">
    <w:name w:val="heading 1"/>
    <w:aliases w:val="APA 0"/>
    <w:next w:val="Normal"/>
    <w:link w:val="Heading1Char"/>
    <w:uiPriority w:val="9"/>
    <w:qFormat/>
    <w:pPr>
      <w:keepNext/>
      <w:keepLines/>
      <w:spacing w:after="0"/>
      <w:ind w:left="175" w:hanging="10"/>
      <w:outlineLvl w:val="0"/>
    </w:pPr>
    <w:rPr>
      <w:rFonts w:ascii="Calibri" w:eastAsia="Calibri" w:hAnsi="Calibri" w:cs="Calibri"/>
      <w:b/>
      <w:color w:val="006934"/>
      <w:sz w:val="28"/>
    </w:rPr>
  </w:style>
  <w:style w:type="paragraph" w:styleId="Heading2">
    <w:name w:val="heading 2"/>
    <w:aliases w:val="APA 1"/>
    <w:next w:val="Normal"/>
    <w:link w:val="Heading2Char"/>
    <w:unhideWhenUsed/>
    <w:qFormat/>
    <w:pPr>
      <w:keepNext/>
      <w:keepLines/>
      <w:spacing w:after="0"/>
      <w:ind w:left="175" w:hanging="10"/>
      <w:outlineLvl w:val="1"/>
    </w:pPr>
    <w:rPr>
      <w:rFonts w:ascii="Calibri" w:eastAsia="Calibri" w:hAnsi="Calibri" w:cs="Calibri"/>
      <w:b/>
      <w:color w:val="006934"/>
      <w:sz w:val="28"/>
    </w:rPr>
  </w:style>
  <w:style w:type="paragraph" w:styleId="Heading3">
    <w:name w:val="heading 3"/>
    <w:aliases w:val="APA 2"/>
    <w:next w:val="Normal"/>
    <w:link w:val="Heading3Char"/>
    <w:unhideWhenUsed/>
    <w:qFormat/>
    <w:pPr>
      <w:keepNext/>
      <w:keepLines/>
      <w:spacing w:after="3" w:line="253" w:lineRule="auto"/>
      <w:ind w:left="190" w:hanging="10"/>
      <w:outlineLvl w:val="2"/>
    </w:pPr>
    <w:rPr>
      <w:rFonts w:ascii="Calibri" w:eastAsia="Calibri" w:hAnsi="Calibri" w:cs="Calibri"/>
      <w:b/>
      <w:color w:val="000000"/>
    </w:rPr>
  </w:style>
  <w:style w:type="paragraph" w:styleId="Heading4">
    <w:name w:val="heading 4"/>
    <w:aliases w:val="Heading 4 (lowercase,end with period)"/>
    <w:next w:val="Normal"/>
    <w:link w:val="Heading4Char"/>
    <w:uiPriority w:val="9"/>
    <w:unhideWhenUsed/>
    <w:qFormat/>
    <w:pPr>
      <w:keepNext/>
      <w:keepLines/>
      <w:spacing w:after="0"/>
      <w:ind w:left="175" w:hanging="10"/>
      <w:outlineLvl w:val="3"/>
    </w:pPr>
    <w:rPr>
      <w:rFonts w:ascii="Calibri" w:eastAsia="Calibri" w:hAnsi="Calibri" w:cs="Calibri"/>
      <w:b/>
      <w:color w:val="006934"/>
      <w:sz w:val="28"/>
    </w:rPr>
  </w:style>
  <w:style w:type="paragraph" w:styleId="Heading5">
    <w:name w:val="heading 5"/>
    <w:next w:val="Normal"/>
    <w:link w:val="Heading5Char"/>
    <w:uiPriority w:val="9"/>
    <w:unhideWhenUsed/>
    <w:qFormat/>
    <w:pPr>
      <w:keepNext/>
      <w:keepLines/>
      <w:spacing w:after="0"/>
      <w:ind w:left="190" w:hanging="10"/>
      <w:outlineLvl w:val="4"/>
    </w:pPr>
    <w:rPr>
      <w:rFonts w:ascii="Calibri" w:eastAsia="Calibri" w:hAnsi="Calibri" w:cs="Calibri"/>
      <w:b/>
      <w:color w:val="006934"/>
    </w:rPr>
  </w:style>
  <w:style w:type="paragraph" w:styleId="Heading6">
    <w:name w:val="heading 6"/>
    <w:next w:val="Normal"/>
    <w:link w:val="Heading6Char"/>
    <w:uiPriority w:val="9"/>
    <w:unhideWhenUsed/>
    <w:qFormat/>
    <w:pPr>
      <w:keepNext/>
      <w:keepLines/>
      <w:spacing w:after="6"/>
      <w:ind w:right="8"/>
      <w:jc w:val="center"/>
      <w:outlineLvl w:val="5"/>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1"/>
    </w:rPr>
  </w:style>
  <w:style w:type="character" w:customStyle="1" w:styleId="Heading3Char">
    <w:name w:val="Heading 3 Char"/>
    <w:aliases w:val="APA 2 Char"/>
    <w:link w:val="Heading3"/>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color w:val="006934"/>
      <w:sz w:val="22"/>
    </w:rPr>
  </w:style>
  <w:style w:type="character" w:customStyle="1" w:styleId="Heading1Char">
    <w:name w:val="Heading 1 Char"/>
    <w:aliases w:val="APA 0 Char"/>
    <w:link w:val="Heading1"/>
    <w:uiPriority w:val="9"/>
    <w:rPr>
      <w:rFonts w:ascii="Calibri" w:eastAsia="Calibri" w:hAnsi="Calibri" w:cs="Calibri"/>
      <w:b/>
      <w:color w:val="006934"/>
      <w:sz w:val="28"/>
    </w:rPr>
  </w:style>
  <w:style w:type="character" w:customStyle="1" w:styleId="Heading2Char">
    <w:name w:val="Heading 2 Char"/>
    <w:aliases w:val="APA 1 Char"/>
    <w:link w:val="Heading2"/>
    <w:rPr>
      <w:rFonts w:ascii="Calibri" w:eastAsia="Calibri" w:hAnsi="Calibri" w:cs="Calibri"/>
      <w:b/>
      <w:color w:val="006934"/>
      <w:sz w:val="28"/>
    </w:rPr>
  </w:style>
  <w:style w:type="character" w:customStyle="1" w:styleId="Heading4Char">
    <w:name w:val="Heading 4 Char"/>
    <w:aliases w:val="Heading 4 (lowercase Char,end with period) Char"/>
    <w:link w:val="Heading4"/>
    <w:uiPriority w:val="9"/>
    <w:rPr>
      <w:rFonts w:ascii="Calibri" w:eastAsia="Calibri" w:hAnsi="Calibri" w:cs="Calibri"/>
      <w:b/>
      <w:color w:val="006934"/>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316C4C"/>
    <w:rPr>
      <w:b/>
      <w:bCs/>
    </w:rPr>
  </w:style>
  <w:style w:type="paragraph" w:styleId="Header">
    <w:name w:val="header"/>
    <w:basedOn w:val="Normal"/>
    <w:link w:val="HeaderChar"/>
    <w:uiPriority w:val="99"/>
    <w:unhideWhenUsed/>
    <w:rsid w:val="0088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9BF"/>
    <w:rPr>
      <w:rFonts w:ascii="Calibri" w:eastAsia="Calibri" w:hAnsi="Calibri" w:cs="Calibri"/>
      <w:color w:val="000000"/>
    </w:rPr>
  </w:style>
  <w:style w:type="paragraph" w:styleId="Footer">
    <w:name w:val="footer"/>
    <w:basedOn w:val="Normal"/>
    <w:link w:val="FooterChar"/>
    <w:uiPriority w:val="99"/>
    <w:unhideWhenUsed/>
    <w:rsid w:val="008869BF"/>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FooterChar">
    <w:name w:val="Footer Char"/>
    <w:basedOn w:val="DefaultParagraphFont"/>
    <w:link w:val="Footer"/>
    <w:uiPriority w:val="99"/>
    <w:rsid w:val="008869BF"/>
    <w:rPr>
      <w:rFonts w:cs="Times New Roman"/>
      <w:kern w:val="0"/>
      <w14:ligatures w14:val="none"/>
    </w:rPr>
  </w:style>
  <w:style w:type="paragraph" w:styleId="BodyTextIndent">
    <w:name w:val="Body Text Indent"/>
    <w:basedOn w:val="Normal"/>
    <w:link w:val="BodyTextIndentChar"/>
    <w:semiHidden/>
    <w:rsid w:val="005756DA"/>
    <w:pPr>
      <w:spacing w:after="0" w:line="480" w:lineRule="auto"/>
      <w:ind w:left="720" w:hanging="720"/>
    </w:pPr>
    <w:rPr>
      <w:rFonts w:ascii="Arial" w:eastAsia="Times New Roman" w:hAnsi="Arial" w:cs="Times New Roman"/>
      <w:color w:val="000000" w:themeColor="text1"/>
      <w:kern w:val="0"/>
      <w:szCs w:val="20"/>
      <w14:ligatures w14:val="none"/>
    </w:rPr>
  </w:style>
  <w:style w:type="character" w:customStyle="1" w:styleId="BodyTextIndentChar">
    <w:name w:val="Body Text Indent Char"/>
    <w:basedOn w:val="DefaultParagraphFont"/>
    <w:link w:val="BodyTextIndent"/>
    <w:semiHidden/>
    <w:rsid w:val="005756DA"/>
    <w:rPr>
      <w:rFonts w:ascii="Arial" w:eastAsia="Times New Roman" w:hAnsi="Arial" w:cs="Times New Roman"/>
      <w:color w:val="000000" w:themeColor="text1"/>
      <w:kern w:val="0"/>
      <w:szCs w:val="20"/>
      <w14:ligatures w14:val="none"/>
    </w:rPr>
  </w:style>
  <w:style w:type="character" w:styleId="CommentReference">
    <w:name w:val="annotation reference"/>
    <w:basedOn w:val="DefaultParagraphFont"/>
    <w:uiPriority w:val="99"/>
    <w:semiHidden/>
    <w:unhideWhenUsed/>
    <w:rsid w:val="005756DA"/>
    <w:rPr>
      <w:sz w:val="16"/>
      <w:szCs w:val="16"/>
    </w:rPr>
  </w:style>
  <w:style w:type="paragraph" w:styleId="CommentText">
    <w:name w:val="annotation text"/>
    <w:basedOn w:val="Normal"/>
    <w:link w:val="CommentTextChar"/>
    <w:uiPriority w:val="99"/>
    <w:unhideWhenUsed/>
    <w:rsid w:val="005756DA"/>
    <w:pPr>
      <w:spacing w:after="0" w:line="480" w:lineRule="auto"/>
      <w:ind w:left="0" w:firstLine="0"/>
    </w:pPr>
    <w:rPr>
      <w:rFonts w:ascii="Arial" w:eastAsia="Times New Roman" w:hAnsi="Arial" w:cs="Times New Roman"/>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5756DA"/>
    <w:rPr>
      <w:rFonts w:ascii="Arial" w:eastAsia="Times New Roman" w:hAnsi="Arial"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56DA"/>
    <w:rPr>
      <w:b/>
      <w:bCs/>
    </w:rPr>
  </w:style>
  <w:style w:type="character" w:customStyle="1" w:styleId="CommentSubjectChar">
    <w:name w:val="Comment Subject Char"/>
    <w:basedOn w:val="CommentTextChar"/>
    <w:link w:val="CommentSubject"/>
    <w:uiPriority w:val="99"/>
    <w:semiHidden/>
    <w:rsid w:val="005756DA"/>
    <w:rPr>
      <w:rFonts w:ascii="Arial" w:eastAsia="Times New Roman" w:hAnsi="Arial" w:cs="Times New Roman"/>
      <w:b/>
      <w:bCs/>
      <w:color w:val="000000" w:themeColor="text1"/>
      <w:kern w:val="0"/>
      <w:sz w:val="20"/>
      <w:szCs w:val="20"/>
      <w14:ligatures w14:val="none"/>
    </w:rPr>
  </w:style>
  <w:style w:type="paragraph" w:styleId="BalloonText">
    <w:name w:val="Balloon Text"/>
    <w:basedOn w:val="Normal"/>
    <w:link w:val="BalloonTextChar"/>
    <w:uiPriority w:val="99"/>
    <w:semiHidden/>
    <w:unhideWhenUsed/>
    <w:rsid w:val="005756DA"/>
    <w:pPr>
      <w:spacing w:after="0" w:line="480" w:lineRule="auto"/>
      <w:ind w:left="0" w:firstLine="0"/>
    </w:pPr>
    <w:rPr>
      <w:rFonts w:ascii="Arial" w:eastAsia="Times New Roman" w:hAnsi="Arial" w:cs="Tahoma"/>
      <w:color w:val="4472C4" w:themeColor="accent1"/>
      <w:kern w:val="0"/>
      <w:sz w:val="20"/>
      <w:szCs w:val="16"/>
      <w14:ligatures w14:val="none"/>
    </w:rPr>
  </w:style>
  <w:style w:type="character" w:customStyle="1" w:styleId="BalloonTextChar">
    <w:name w:val="Balloon Text Char"/>
    <w:basedOn w:val="DefaultParagraphFont"/>
    <w:link w:val="BalloonText"/>
    <w:uiPriority w:val="99"/>
    <w:semiHidden/>
    <w:rsid w:val="005756DA"/>
    <w:rPr>
      <w:rFonts w:ascii="Arial" w:eastAsia="Times New Roman" w:hAnsi="Arial" w:cs="Tahoma"/>
      <w:color w:val="4472C4" w:themeColor="accent1"/>
      <w:kern w:val="0"/>
      <w:sz w:val="20"/>
      <w:szCs w:val="16"/>
      <w14:ligatures w14:val="none"/>
    </w:rPr>
  </w:style>
  <w:style w:type="paragraph" w:styleId="ListParagraph">
    <w:name w:val="List Paragraph"/>
    <w:basedOn w:val="Normal"/>
    <w:uiPriority w:val="34"/>
    <w:qFormat/>
    <w:rsid w:val="005756DA"/>
    <w:pPr>
      <w:spacing w:after="0" w:line="480" w:lineRule="auto"/>
      <w:ind w:left="720" w:firstLine="0"/>
      <w:contextualSpacing/>
    </w:pPr>
    <w:rPr>
      <w:rFonts w:ascii="Arial" w:eastAsia="Times New Roman" w:hAnsi="Arial" w:cs="Times New Roman"/>
      <w:color w:val="000000" w:themeColor="text1"/>
      <w:kern w:val="0"/>
      <w:szCs w:val="20"/>
      <w14:ligatures w14:val="none"/>
    </w:rPr>
  </w:style>
  <w:style w:type="paragraph" w:styleId="TOCHeading">
    <w:name w:val="TOC Heading"/>
    <w:basedOn w:val="Heading1"/>
    <w:next w:val="Normal"/>
    <w:uiPriority w:val="39"/>
    <w:unhideWhenUsed/>
    <w:qFormat/>
    <w:rsid w:val="005756DA"/>
    <w:pPr>
      <w:keepNext w:val="0"/>
      <w:keepLines w:val="0"/>
      <w:spacing w:line="276" w:lineRule="auto"/>
      <w:ind w:left="0" w:firstLine="0"/>
      <w:jc w:val="center"/>
      <w:outlineLvl w:val="9"/>
    </w:pPr>
    <w:rPr>
      <w:rFonts w:ascii="Arial" w:eastAsia="Times New Roman" w:hAnsi="Arial" w:cs="Arial"/>
      <w:color w:val="auto"/>
      <w:kern w:val="0"/>
      <w:sz w:val="22"/>
      <w:lang w:eastAsia="ja-JP"/>
      <w14:ligatures w14:val="none"/>
    </w:rPr>
  </w:style>
  <w:style w:type="paragraph" w:styleId="TOC1">
    <w:name w:val="toc 1"/>
    <w:basedOn w:val="Normal"/>
    <w:next w:val="Normal"/>
    <w:autoRedefine/>
    <w:uiPriority w:val="39"/>
    <w:unhideWhenUsed/>
    <w:rsid w:val="005756DA"/>
    <w:pPr>
      <w:tabs>
        <w:tab w:val="right" w:leader="dot" w:pos="8630"/>
      </w:tabs>
      <w:spacing w:after="100" w:line="480" w:lineRule="auto"/>
      <w:ind w:left="0" w:firstLine="0"/>
    </w:pPr>
    <w:rPr>
      <w:rFonts w:ascii="Arial" w:eastAsia="Times New Roman" w:hAnsi="Arial" w:cs="Times New Roman"/>
      <w:color w:val="000000" w:themeColor="text1"/>
      <w:kern w:val="0"/>
      <w:szCs w:val="20"/>
      <w14:ligatures w14:val="none"/>
    </w:rPr>
  </w:style>
  <w:style w:type="character" w:styleId="Hyperlink">
    <w:name w:val="Hyperlink"/>
    <w:basedOn w:val="DefaultParagraphFont"/>
    <w:uiPriority w:val="99"/>
    <w:unhideWhenUsed/>
    <w:rsid w:val="005756DA"/>
    <w:rPr>
      <w:color w:val="0563C1" w:themeColor="hyperlink"/>
      <w:u w:val="single"/>
    </w:rPr>
  </w:style>
  <w:style w:type="paragraph" w:styleId="TableofFigures">
    <w:name w:val="table of figures"/>
    <w:aliases w:val="List of Figures and Tables"/>
    <w:basedOn w:val="Normal"/>
    <w:next w:val="Normal"/>
    <w:uiPriority w:val="99"/>
    <w:unhideWhenUsed/>
    <w:rsid w:val="005756DA"/>
    <w:pPr>
      <w:spacing w:after="0" w:line="480" w:lineRule="auto"/>
      <w:ind w:left="0" w:firstLine="0"/>
    </w:pPr>
    <w:rPr>
      <w:rFonts w:ascii="Arial" w:eastAsia="Times New Roman" w:hAnsi="Arial" w:cs="Times New Roman"/>
      <w:color w:val="000000" w:themeColor="text1"/>
      <w:kern w:val="0"/>
      <w:sz w:val="32"/>
      <w:szCs w:val="20"/>
      <w14:ligatures w14:val="none"/>
    </w:rPr>
  </w:style>
  <w:style w:type="paragraph" w:styleId="TOC2">
    <w:name w:val="toc 2"/>
    <w:basedOn w:val="Normal"/>
    <w:next w:val="Normal"/>
    <w:autoRedefine/>
    <w:uiPriority w:val="39"/>
    <w:unhideWhenUsed/>
    <w:rsid w:val="005756DA"/>
    <w:pPr>
      <w:spacing w:after="100" w:line="480" w:lineRule="auto"/>
      <w:ind w:left="240" w:firstLine="0"/>
    </w:pPr>
    <w:rPr>
      <w:rFonts w:ascii="Arial" w:eastAsia="Times New Roman" w:hAnsi="Arial" w:cs="Times New Roman"/>
      <w:color w:val="000000" w:themeColor="text1"/>
      <w:kern w:val="0"/>
      <w:szCs w:val="20"/>
      <w14:ligatures w14:val="none"/>
    </w:rPr>
  </w:style>
  <w:style w:type="paragraph" w:styleId="NoSpacing">
    <w:name w:val="No Spacing"/>
    <w:link w:val="NoSpacingChar"/>
    <w:uiPriority w:val="1"/>
    <w:qFormat/>
    <w:rsid w:val="005756DA"/>
    <w:pPr>
      <w:spacing w:after="0" w:line="240" w:lineRule="auto"/>
    </w:pPr>
    <w:rPr>
      <w:kern w:val="0"/>
      <w:lang w:eastAsia="ja-JP"/>
      <w14:ligatures w14:val="none"/>
    </w:rPr>
  </w:style>
  <w:style w:type="character" w:customStyle="1" w:styleId="NoSpacingChar">
    <w:name w:val="No Spacing Char"/>
    <w:basedOn w:val="DefaultParagraphFont"/>
    <w:link w:val="NoSpacing"/>
    <w:uiPriority w:val="1"/>
    <w:rsid w:val="005756DA"/>
    <w:rPr>
      <w:kern w:val="0"/>
      <w:lang w:eastAsia="ja-JP"/>
      <w14:ligatures w14:val="none"/>
    </w:rPr>
  </w:style>
  <w:style w:type="paragraph" w:styleId="Caption">
    <w:name w:val="caption"/>
    <w:basedOn w:val="Normal"/>
    <w:next w:val="Normal"/>
    <w:uiPriority w:val="35"/>
    <w:unhideWhenUsed/>
    <w:qFormat/>
    <w:rsid w:val="005756DA"/>
    <w:pPr>
      <w:spacing w:after="200" w:line="480" w:lineRule="auto"/>
      <w:ind w:left="0" w:firstLine="0"/>
    </w:pPr>
    <w:rPr>
      <w:rFonts w:ascii="Arial" w:eastAsia="Times New Roman" w:hAnsi="Arial" w:cs="Times New Roman"/>
      <w:b/>
      <w:bCs/>
      <w:color w:val="4472C4" w:themeColor="accent1"/>
      <w:kern w:val="0"/>
      <w:sz w:val="18"/>
      <w:szCs w:val="18"/>
      <w14:ligatures w14:val="none"/>
    </w:rPr>
  </w:style>
  <w:style w:type="paragraph" w:styleId="BodyText2">
    <w:name w:val="Body Text 2"/>
    <w:basedOn w:val="Normal"/>
    <w:link w:val="BodyText2Char"/>
    <w:uiPriority w:val="99"/>
    <w:semiHidden/>
    <w:unhideWhenUsed/>
    <w:rsid w:val="005756DA"/>
    <w:pPr>
      <w:spacing w:after="120" w:line="480" w:lineRule="auto"/>
      <w:ind w:left="0" w:firstLine="0"/>
    </w:pPr>
    <w:rPr>
      <w:rFonts w:ascii="Arial" w:eastAsia="Times New Roman" w:hAnsi="Arial" w:cs="Times New Roman"/>
      <w:color w:val="000000" w:themeColor="text1"/>
      <w:kern w:val="0"/>
      <w:szCs w:val="20"/>
      <w14:ligatures w14:val="none"/>
    </w:rPr>
  </w:style>
  <w:style w:type="character" w:customStyle="1" w:styleId="BodyText2Char">
    <w:name w:val="Body Text 2 Char"/>
    <w:basedOn w:val="DefaultParagraphFont"/>
    <w:link w:val="BodyText2"/>
    <w:uiPriority w:val="99"/>
    <w:semiHidden/>
    <w:rsid w:val="005756DA"/>
    <w:rPr>
      <w:rFonts w:ascii="Arial" w:eastAsia="Times New Roman" w:hAnsi="Arial" w:cs="Times New Roman"/>
      <w:color w:val="000000" w:themeColor="text1"/>
      <w:kern w:val="0"/>
      <w:szCs w:val="20"/>
      <w14:ligatures w14:val="none"/>
    </w:rPr>
  </w:style>
  <w:style w:type="character" w:styleId="PageNumber">
    <w:name w:val="page number"/>
    <w:basedOn w:val="DefaultParagraphFont"/>
    <w:semiHidden/>
    <w:rsid w:val="005756DA"/>
  </w:style>
  <w:style w:type="paragraph" w:styleId="Title">
    <w:name w:val="Title"/>
    <w:basedOn w:val="Normal"/>
    <w:link w:val="TitleChar"/>
    <w:qFormat/>
    <w:rsid w:val="005756DA"/>
    <w:pPr>
      <w:widowControl w:val="0"/>
      <w:spacing w:after="0" w:line="480" w:lineRule="auto"/>
      <w:ind w:left="0" w:firstLine="0"/>
      <w:jc w:val="center"/>
    </w:pPr>
    <w:rPr>
      <w:rFonts w:ascii="Arial" w:eastAsia="Times New Roman" w:hAnsi="Arial" w:cs="Times New Roman"/>
      <w:snapToGrid w:val="0"/>
      <w:color w:val="000000" w:themeColor="text1"/>
      <w:kern w:val="0"/>
      <w:szCs w:val="20"/>
      <w14:ligatures w14:val="none"/>
    </w:rPr>
  </w:style>
  <w:style w:type="character" w:customStyle="1" w:styleId="TitleChar">
    <w:name w:val="Title Char"/>
    <w:basedOn w:val="DefaultParagraphFont"/>
    <w:link w:val="Title"/>
    <w:rsid w:val="005756DA"/>
    <w:rPr>
      <w:rFonts w:ascii="Arial" w:eastAsia="Times New Roman" w:hAnsi="Arial" w:cs="Times New Roman"/>
      <w:snapToGrid w:val="0"/>
      <w:color w:val="000000" w:themeColor="text1"/>
      <w:kern w:val="0"/>
      <w:szCs w:val="20"/>
      <w14:ligatures w14:val="none"/>
    </w:rPr>
  </w:style>
  <w:style w:type="paragraph" w:styleId="BodyTextIndent3">
    <w:name w:val="Body Text Indent 3"/>
    <w:basedOn w:val="Normal"/>
    <w:link w:val="BodyTextIndent3Char"/>
    <w:uiPriority w:val="99"/>
    <w:semiHidden/>
    <w:unhideWhenUsed/>
    <w:rsid w:val="005756DA"/>
    <w:pPr>
      <w:spacing w:after="120" w:line="480" w:lineRule="auto"/>
      <w:ind w:left="360" w:firstLine="0"/>
    </w:pPr>
    <w:rPr>
      <w:rFonts w:ascii="Arial" w:eastAsia="Times New Roman" w:hAnsi="Arial" w:cs="Times New Roman"/>
      <w:color w:val="000000" w:themeColor="text1"/>
      <w:kern w:val="0"/>
      <w:sz w:val="16"/>
      <w:szCs w:val="16"/>
      <w14:ligatures w14:val="none"/>
    </w:rPr>
  </w:style>
  <w:style w:type="character" w:customStyle="1" w:styleId="BodyTextIndent3Char">
    <w:name w:val="Body Text Indent 3 Char"/>
    <w:basedOn w:val="DefaultParagraphFont"/>
    <w:link w:val="BodyTextIndent3"/>
    <w:uiPriority w:val="99"/>
    <w:semiHidden/>
    <w:rsid w:val="005756DA"/>
    <w:rPr>
      <w:rFonts w:ascii="Arial" w:eastAsia="Times New Roman" w:hAnsi="Arial" w:cs="Times New Roman"/>
      <w:color w:val="000000" w:themeColor="text1"/>
      <w:kern w:val="0"/>
      <w:sz w:val="16"/>
      <w:szCs w:val="16"/>
      <w14:ligatures w14:val="none"/>
    </w:rPr>
  </w:style>
  <w:style w:type="paragraph" w:styleId="Revision">
    <w:name w:val="Revision"/>
    <w:hidden/>
    <w:uiPriority w:val="99"/>
    <w:semiHidden/>
    <w:rsid w:val="005756DA"/>
    <w:pPr>
      <w:spacing w:after="0" w:line="240" w:lineRule="auto"/>
    </w:pPr>
    <w:rPr>
      <w:rFonts w:ascii="Times New Roman" w:eastAsia="Times New Roman" w:hAnsi="Times New Roman" w:cs="Times New Roman"/>
      <w:kern w:val="0"/>
      <w:sz w:val="24"/>
      <w:szCs w:val="20"/>
      <w14:ligatures w14:val="none"/>
    </w:rPr>
  </w:style>
  <w:style w:type="paragraph" w:styleId="TOC3">
    <w:name w:val="toc 3"/>
    <w:basedOn w:val="Normal"/>
    <w:next w:val="Normal"/>
    <w:autoRedefine/>
    <w:uiPriority w:val="39"/>
    <w:unhideWhenUsed/>
    <w:rsid w:val="005756DA"/>
    <w:pPr>
      <w:tabs>
        <w:tab w:val="right" w:leader="dot" w:pos="8630"/>
      </w:tabs>
      <w:spacing w:after="100" w:line="480" w:lineRule="auto"/>
      <w:ind w:left="440" w:firstLine="0"/>
    </w:pPr>
    <w:rPr>
      <w:rFonts w:ascii="Arial" w:eastAsia="Times New Roman" w:hAnsi="Arial" w:cs="Times New Roman"/>
      <w:color w:val="000000" w:themeColor="text1"/>
      <w:kern w:val="0"/>
      <w:szCs w:val="20"/>
      <w14:ligatures w14:val="none"/>
    </w:rPr>
  </w:style>
  <w:style w:type="character" w:customStyle="1" w:styleId="EndNoteBibliographyChar">
    <w:name w:val="EndNote Bibliography Char"/>
    <w:basedOn w:val="DefaultParagraphFont"/>
    <w:link w:val="EndNoteBibliography"/>
    <w:locked/>
    <w:rsid w:val="005756DA"/>
    <w:rPr>
      <w:rFonts w:ascii="Calibri" w:hAnsi="Calibri" w:cs="Calibri"/>
      <w:noProof/>
    </w:rPr>
  </w:style>
  <w:style w:type="paragraph" w:customStyle="1" w:styleId="EndNoteBibliography">
    <w:name w:val="EndNote Bibliography"/>
    <w:basedOn w:val="Normal"/>
    <w:link w:val="EndNoteBibliographyChar"/>
    <w:rsid w:val="005756DA"/>
    <w:pPr>
      <w:spacing w:after="160" w:line="240" w:lineRule="auto"/>
      <w:ind w:left="0" w:firstLine="0"/>
    </w:pPr>
    <w:rPr>
      <w:rFonts w:eastAsiaTheme="minorEastAsia"/>
      <w:noProof/>
      <w:color w:val="auto"/>
    </w:rPr>
  </w:style>
  <w:style w:type="paragraph" w:customStyle="1" w:styleId="xmsolistparagraph">
    <w:name w:val="x_msolistparagraph"/>
    <w:basedOn w:val="Normal"/>
    <w:rsid w:val="005756DA"/>
    <w:pPr>
      <w:spacing w:after="0" w:line="240" w:lineRule="auto"/>
      <w:ind w:left="720" w:firstLine="0"/>
    </w:pPr>
    <w:rPr>
      <w:rFonts w:ascii="Times New Roman" w:eastAsiaTheme="minorEastAsia" w:hAnsi="Times New Roman" w:cs="Times New Roman"/>
      <w:color w:val="auto"/>
      <w:kern w:val="0"/>
      <w:sz w:val="24"/>
      <w:szCs w:val="24"/>
      <w:lang w:eastAsia="zh-CN"/>
      <w14:ligatures w14:val="none"/>
    </w:rPr>
  </w:style>
  <w:style w:type="paragraph" w:styleId="HTMLPreformatted">
    <w:name w:val="HTML Preformatted"/>
    <w:basedOn w:val="Normal"/>
    <w:link w:val="HTMLPreformattedChar"/>
    <w:uiPriority w:val="99"/>
    <w:unhideWhenUsed/>
    <w:rsid w:val="0057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rsid w:val="005756DA"/>
    <w:rPr>
      <w:rFonts w:ascii="Courier New" w:eastAsia="Times New Roman" w:hAnsi="Courier New" w:cs="Courier New"/>
      <w:kern w:val="0"/>
      <w:sz w:val="20"/>
      <w:szCs w:val="20"/>
      <w14:ligatures w14:val="none"/>
    </w:rPr>
  </w:style>
  <w:style w:type="character" w:customStyle="1" w:styleId="normaltextrun">
    <w:name w:val="normaltextrun"/>
    <w:basedOn w:val="DefaultParagraphFont"/>
    <w:rsid w:val="005756DA"/>
  </w:style>
  <w:style w:type="table" w:styleId="TableGrid0">
    <w:name w:val="Table Grid"/>
    <w:basedOn w:val="TableNormal"/>
    <w:uiPriority w:val="39"/>
    <w:rsid w:val="005756DA"/>
    <w:pPr>
      <w:spacing w:after="0" w:line="240" w:lineRule="auto"/>
    </w:pPr>
    <w:rPr>
      <w:rFonts w:eastAsiaTheme="minorHAns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756D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table" w:styleId="PlainTable1">
    <w:name w:val="Plain Table 1"/>
    <w:basedOn w:val="TableNormal"/>
    <w:uiPriority w:val="41"/>
    <w:rsid w:val="005756DA"/>
    <w:pPr>
      <w:spacing w:after="0" w:line="240" w:lineRule="auto"/>
    </w:pPr>
    <w:rPr>
      <w:rFonts w:eastAsiaTheme="minorHAnsi"/>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56DA"/>
    <w:pPr>
      <w:spacing w:after="0" w:line="240" w:lineRule="auto"/>
    </w:pPr>
    <w:rPr>
      <w:rFonts w:eastAsiaTheme="minorHAnsi"/>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5756DA"/>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customStyle="1" w:styleId="KCETableText">
    <w:name w:val="KCE Table Text"/>
    <w:basedOn w:val="Normal"/>
    <w:link w:val="KCETableTextChar"/>
    <w:uiPriority w:val="99"/>
    <w:qFormat/>
    <w:rsid w:val="005756DA"/>
    <w:pPr>
      <w:spacing w:before="60" w:after="0" w:line="240" w:lineRule="auto"/>
      <w:ind w:left="0" w:firstLine="0"/>
      <w:jc w:val="both"/>
    </w:pPr>
    <w:rPr>
      <w:rFonts w:ascii="Arial" w:eastAsia="Arial" w:hAnsi="Arial" w:cs="Tahoma"/>
      <w:color w:val="auto"/>
      <w:kern w:val="0"/>
      <w:sz w:val="20"/>
      <w:szCs w:val="20"/>
      <w14:ligatures w14:val="none"/>
    </w:rPr>
  </w:style>
  <w:style w:type="character" w:customStyle="1" w:styleId="KCETableTextChar">
    <w:name w:val="KCE Table Text Char"/>
    <w:basedOn w:val="DefaultParagraphFont"/>
    <w:link w:val="KCETableText"/>
    <w:uiPriority w:val="99"/>
    <w:rsid w:val="005756DA"/>
    <w:rPr>
      <w:rFonts w:ascii="Arial" w:eastAsia="Arial" w:hAnsi="Arial" w:cs="Tahoma"/>
      <w:kern w:val="0"/>
      <w:sz w:val="20"/>
      <w:szCs w:val="20"/>
      <w14:ligatures w14:val="none"/>
    </w:rPr>
  </w:style>
  <w:style w:type="character" w:customStyle="1" w:styleId="UnresolvedMention1">
    <w:name w:val="Unresolved Mention1"/>
    <w:basedOn w:val="DefaultParagraphFont"/>
    <w:uiPriority w:val="99"/>
    <w:semiHidden/>
    <w:unhideWhenUsed/>
    <w:rsid w:val="005756DA"/>
    <w:rPr>
      <w:color w:val="605E5C"/>
      <w:shd w:val="clear" w:color="auto" w:fill="E1DFDD"/>
    </w:rPr>
  </w:style>
  <w:style w:type="character" w:styleId="FollowedHyperlink">
    <w:name w:val="FollowedHyperlink"/>
    <w:basedOn w:val="DefaultParagraphFont"/>
    <w:uiPriority w:val="99"/>
    <w:semiHidden/>
    <w:unhideWhenUsed/>
    <w:rsid w:val="005756DA"/>
    <w:rPr>
      <w:color w:val="954F72" w:themeColor="followedHyperlink"/>
      <w:u w:val="single"/>
    </w:rPr>
  </w:style>
  <w:style w:type="character" w:customStyle="1" w:styleId="highlight">
    <w:name w:val="highlight"/>
    <w:basedOn w:val="DefaultParagraphFont"/>
    <w:rsid w:val="005756DA"/>
  </w:style>
  <w:style w:type="character" w:customStyle="1" w:styleId="eop">
    <w:name w:val="eop"/>
    <w:basedOn w:val="DefaultParagraphFont"/>
    <w:rsid w:val="005756DA"/>
  </w:style>
  <w:style w:type="character" w:customStyle="1" w:styleId="spellingerror">
    <w:name w:val="spellingerror"/>
    <w:basedOn w:val="DefaultParagraphFont"/>
    <w:rsid w:val="005756DA"/>
  </w:style>
  <w:style w:type="paragraph" w:styleId="TOC4">
    <w:name w:val="toc 4"/>
    <w:basedOn w:val="Normal"/>
    <w:next w:val="Normal"/>
    <w:autoRedefine/>
    <w:uiPriority w:val="39"/>
    <w:unhideWhenUsed/>
    <w:rsid w:val="005756DA"/>
    <w:pPr>
      <w:spacing w:after="100" w:line="259" w:lineRule="auto"/>
      <w:ind w:left="660" w:firstLine="0"/>
    </w:pPr>
    <w:rPr>
      <w:rFonts w:asciiTheme="minorHAnsi" w:eastAsiaTheme="minorEastAsia" w:hAnsiTheme="minorHAnsi" w:cstheme="minorBidi"/>
      <w:color w:val="auto"/>
      <w:kern w:val="0"/>
      <w14:ligatures w14:val="none"/>
    </w:rPr>
  </w:style>
  <w:style w:type="paragraph" w:styleId="TOC5">
    <w:name w:val="toc 5"/>
    <w:basedOn w:val="Normal"/>
    <w:next w:val="Normal"/>
    <w:autoRedefine/>
    <w:uiPriority w:val="39"/>
    <w:unhideWhenUsed/>
    <w:rsid w:val="005756DA"/>
    <w:pPr>
      <w:spacing w:after="100" w:line="259" w:lineRule="auto"/>
      <w:ind w:left="880" w:firstLine="0"/>
    </w:pPr>
    <w:rPr>
      <w:rFonts w:asciiTheme="minorHAnsi" w:eastAsiaTheme="minorEastAsia" w:hAnsiTheme="minorHAnsi" w:cstheme="minorBidi"/>
      <w:color w:val="auto"/>
      <w:kern w:val="0"/>
      <w14:ligatures w14:val="none"/>
    </w:rPr>
  </w:style>
  <w:style w:type="paragraph" w:styleId="TOC6">
    <w:name w:val="toc 6"/>
    <w:basedOn w:val="Normal"/>
    <w:next w:val="Normal"/>
    <w:autoRedefine/>
    <w:uiPriority w:val="39"/>
    <w:unhideWhenUsed/>
    <w:rsid w:val="005756DA"/>
    <w:pPr>
      <w:spacing w:after="100" w:line="259" w:lineRule="auto"/>
      <w:ind w:left="1100" w:firstLine="0"/>
    </w:pPr>
    <w:rPr>
      <w:rFonts w:asciiTheme="minorHAnsi" w:eastAsiaTheme="minorEastAsia" w:hAnsiTheme="minorHAnsi" w:cstheme="minorBidi"/>
      <w:color w:val="auto"/>
      <w:kern w:val="0"/>
      <w14:ligatures w14:val="none"/>
    </w:rPr>
  </w:style>
  <w:style w:type="paragraph" w:styleId="TOC7">
    <w:name w:val="toc 7"/>
    <w:basedOn w:val="Normal"/>
    <w:next w:val="Normal"/>
    <w:autoRedefine/>
    <w:uiPriority w:val="39"/>
    <w:unhideWhenUsed/>
    <w:rsid w:val="005756DA"/>
    <w:pPr>
      <w:spacing w:after="100" w:line="259" w:lineRule="auto"/>
      <w:ind w:left="1320" w:firstLine="0"/>
    </w:pPr>
    <w:rPr>
      <w:rFonts w:asciiTheme="minorHAnsi" w:eastAsiaTheme="minorEastAsia" w:hAnsiTheme="minorHAnsi" w:cstheme="minorBidi"/>
      <w:color w:val="auto"/>
      <w:kern w:val="0"/>
      <w14:ligatures w14:val="none"/>
    </w:rPr>
  </w:style>
  <w:style w:type="paragraph" w:styleId="TOC8">
    <w:name w:val="toc 8"/>
    <w:basedOn w:val="Normal"/>
    <w:next w:val="Normal"/>
    <w:autoRedefine/>
    <w:uiPriority w:val="39"/>
    <w:unhideWhenUsed/>
    <w:rsid w:val="005756DA"/>
    <w:pPr>
      <w:spacing w:after="100" w:line="259" w:lineRule="auto"/>
      <w:ind w:left="1540" w:firstLine="0"/>
    </w:pPr>
    <w:rPr>
      <w:rFonts w:asciiTheme="minorHAnsi" w:eastAsiaTheme="minorEastAsia" w:hAnsiTheme="minorHAnsi" w:cstheme="minorBidi"/>
      <w:color w:val="auto"/>
      <w:kern w:val="0"/>
      <w14:ligatures w14:val="none"/>
    </w:rPr>
  </w:style>
  <w:style w:type="paragraph" w:styleId="TOC9">
    <w:name w:val="toc 9"/>
    <w:basedOn w:val="Normal"/>
    <w:next w:val="Normal"/>
    <w:autoRedefine/>
    <w:uiPriority w:val="39"/>
    <w:unhideWhenUsed/>
    <w:rsid w:val="005756DA"/>
    <w:pPr>
      <w:spacing w:after="100" w:line="259" w:lineRule="auto"/>
      <w:ind w:left="1760" w:firstLine="0"/>
    </w:pPr>
    <w:rPr>
      <w:rFonts w:asciiTheme="minorHAnsi" w:eastAsiaTheme="minorEastAsia" w:hAnsiTheme="minorHAnsi" w:cstheme="minorBidi"/>
      <w:color w:val="auto"/>
      <w:kern w:val="0"/>
      <w14:ligatures w14:val="none"/>
    </w:rPr>
  </w:style>
  <w:style w:type="character" w:customStyle="1" w:styleId="UnresolvedMention2">
    <w:name w:val="Unresolved Mention2"/>
    <w:basedOn w:val="DefaultParagraphFont"/>
    <w:uiPriority w:val="99"/>
    <w:semiHidden/>
    <w:unhideWhenUsed/>
    <w:rsid w:val="005756DA"/>
    <w:rPr>
      <w:color w:val="605E5C"/>
      <w:shd w:val="clear" w:color="auto" w:fill="E1DFDD"/>
    </w:rPr>
  </w:style>
  <w:style w:type="paragraph" w:styleId="NormalWeb">
    <w:name w:val="Normal (Web)"/>
    <w:basedOn w:val="Normal"/>
    <w:uiPriority w:val="99"/>
    <w:unhideWhenUsed/>
    <w:rsid w:val="005756D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xmsonormal">
    <w:name w:val="x_msonormal"/>
    <w:basedOn w:val="Normal"/>
    <w:rsid w:val="005756DA"/>
    <w:pPr>
      <w:spacing w:after="0" w:line="240" w:lineRule="auto"/>
      <w:ind w:left="0" w:firstLine="0"/>
    </w:pPr>
    <w:rPr>
      <w:rFonts w:ascii="Times New Roman" w:eastAsiaTheme="minorEastAsia" w:hAnsi="Times New Roman" w:cs="Times New Roman"/>
      <w:color w:val="auto"/>
      <w:kern w:val="0"/>
      <w:sz w:val="24"/>
      <w:szCs w:val="24"/>
      <w:lang w:eastAsia="zh-CN"/>
      <w14:ligatures w14:val="none"/>
    </w:rPr>
  </w:style>
  <w:style w:type="character" w:customStyle="1" w:styleId="xapple-converted-space">
    <w:name w:val="x_apple-converted-space"/>
    <w:basedOn w:val="DefaultParagraphFont"/>
    <w:rsid w:val="005756DA"/>
  </w:style>
  <w:style w:type="paragraph" w:customStyle="1" w:styleId="TableSubHead">
    <w:name w:val="TableSubHead"/>
    <w:basedOn w:val="Normal"/>
    <w:rsid w:val="005756DA"/>
    <w:pPr>
      <w:spacing w:before="120" w:after="0" w:line="240" w:lineRule="auto"/>
      <w:ind w:left="0" w:firstLine="0"/>
    </w:pPr>
    <w:rPr>
      <w:rFonts w:ascii="Times New Roman" w:eastAsia="Times New Roman" w:hAnsi="Times New Roman" w:cs="Times New Roman"/>
      <w:b/>
      <w:color w:val="auto"/>
      <w:kern w:val="0"/>
      <w:sz w:val="24"/>
      <w:szCs w:val="20"/>
      <w:lang w:val="en-GB"/>
      <w14:ligatures w14:val="none"/>
    </w:rPr>
  </w:style>
  <w:style w:type="character" w:styleId="PlaceholderText">
    <w:name w:val="Placeholder Text"/>
    <w:basedOn w:val="DefaultParagraphFont"/>
    <w:uiPriority w:val="99"/>
    <w:semiHidden/>
    <w:rsid w:val="005756DA"/>
    <w:rPr>
      <w:color w:val="808080"/>
    </w:rPr>
  </w:style>
  <w:style w:type="character" w:styleId="Emphasis">
    <w:name w:val="Emphasis"/>
    <w:basedOn w:val="DefaultParagraphFont"/>
    <w:uiPriority w:val="20"/>
    <w:qFormat/>
    <w:rsid w:val="005756DA"/>
    <w:rPr>
      <w:i/>
      <w:iCs/>
    </w:rPr>
  </w:style>
  <w:style w:type="character" w:customStyle="1" w:styleId="UnresolvedMention3">
    <w:name w:val="Unresolved Mention3"/>
    <w:basedOn w:val="DefaultParagraphFont"/>
    <w:uiPriority w:val="99"/>
    <w:semiHidden/>
    <w:unhideWhenUsed/>
    <w:rsid w:val="005756DA"/>
    <w:rPr>
      <w:color w:val="605E5C"/>
      <w:shd w:val="clear" w:color="auto" w:fill="E1DFDD"/>
    </w:rPr>
  </w:style>
  <w:style w:type="character" w:customStyle="1" w:styleId="highwire-citation-authors">
    <w:name w:val="highwire-citation-authors"/>
    <w:basedOn w:val="DefaultParagraphFont"/>
    <w:rsid w:val="005756DA"/>
  </w:style>
  <w:style w:type="character" w:customStyle="1" w:styleId="highwire-citation-author">
    <w:name w:val="highwire-citation-author"/>
    <w:basedOn w:val="DefaultParagraphFont"/>
    <w:rsid w:val="005756DA"/>
  </w:style>
  <w:style w:type="character" w:customStyle="1" w:styleId="nlm-given-names">
    <w:name w:val="nlm-given-names"/>
    <w:basedOn w:val="DefaultParagraphFont"/>
    <w:rsid w:val="005756DA"/>
  </w:style>
  <w:style w:type="character" w:customStyle="1" w:styleId="nlm-surname">
    <w:name w:val="nlm-surname"/>
    <w:basedOn w:val="DefaultParagraphFont"/>
    <w:rsid w:val="005756DA"/>
  </w:style>
  <w:style w:type="character" w:customStyle="1" w:styleId="highwire-cite-metadata-journal">
    <w:name w:val="highwire-cite-metadata-journal"/>
    <w:basedOn w:val="DefaultParagraphFont"/>
    <w:rsid w:val="005756DA"/>
  </w:style>
  <w:style w:type="character" w:customStyle="1" w:styleId="highwire-cite-metadata-date">
    <w:name w:val="highwire-cite-metadata-date"/>
    <w:basedOn w:val="DefaultParagraphFont"/>
    <w:rsid w:val="005756DA"/>
  </w:style>
  <w:style w:type="character" w:customStyle="1" w:styleId="highwire-cite-metadata-volume">
    <w:name w:val="highwire-cite-metadata-volume"/>
    <w:basedOn w:val="DefaultParagraphFont"/>
    <w:rsid w:val="005756DA"/>
  </w:style>
  <w:style w:type="character" w:customStyle="1" w:styleId="highwire-cite-metadata-issue">
    <w:name w:val="highwire-cite-metadata-issue"/>
    <w:basedOn w:val="DefaultParagraphFont"/>
    <w:rsid w:val="005756DA"/>
  </w:style>
  <w:style w:type="character" w:customStyle="1" w:styleId="highwire-cite-metadata-pages">
    <w:name w:val="highwire-cite-metadata-pages"/>
    <w:basedOn w:val="DefaultParagraphFont"/>
    <w:rsid w:val="005756DA"/>
  </w:style>
  <w:style w:type="character" w:customStyle="1" w:styleId="highwire-cite-metadata-doi">
    <w:name w:val="highwire-cite-metadata-doi"/>
    <w:basedOn w:val="DefaultParagraphFont"/>
    <w:rsid w:val="005756DA"/>
  </w:style>
  <w:style w:type="character" w:customStyle="1" w:styleId="label">
    <w:name w:val="label"/>
    <w:basedOn w:val="DefaultParagraphFont"/>
    <w:rsid w:val="005756DA"/>
  </w:style>
  <w:style w:type="character" w:customStyle="1" w:styleId="artauthors">
    <w:name w:val="art_authors"/>
    <w:basedOn w:val="DefaultParagraphFont"/>
    <w:rsid w:val="005756DA"/>
  </w:style>
  <w:style w:type="character" w:customStyle="1" w:styleId="year">
    <w:name w:val="year"/>
    <w:basedOn w:val="DefaultParagraphFont"/>
    <w:rsid w:val="005756DA"/>
  </w:style>
  <w:style w:type="character" w:customStyle="1" w:styleId="journalname">
    <w:name w:val="journalname"/>
    <w:basedOn w:val="DefaultParagraphFont"/>
    <w:rsid w:val="005756DA"/>
  </w:style>
  <w:style w:type="character" w:customStyle="1" w:styleId="volume">
    <w:name w:val="volume"/>
    <w:basedOn w:val="DefaultParagraphFont"/>
    <w:rsid w:val="005756DA"/>
  </w:style>
  <w:style w:type="character" w:customStyle="1" w:styleId="page">
    <w:name w:val="page"/>
    <w:basedOn w:val="DefaultParagraphFont"/>
    <w:rsid w:val="005756DA"/>
  </w:style>
  <w:style w:type="paragraph" w:customStyle="1" w:styleId="APA11">
    <w:name w:val="APA 11"/>
    <w:basedOn w:val="Normal"/>
    <w:next w:val="Normal"/>
    <w:unhideWhenUsed/>
    <w:qFormat/>
    <w:rsid w:val="005756DA"/>
    <w:pPr>
      <w:keepNext/>
      <w:keepLines/>
      <w:spacing w:after="0" w:line="480" w:lineRule="auto"/>
      <w:ind w:left="0" w:firstLine="0"/>
      <w:jc w:val="center"/>
      <w:outlineLvl w:val="1"/>
    </w:pPr>
    <w:rPr>
      <w:rFonts w:ascii="Arial" w:eastAsia="SimSun" w:hAnsi="Arial" w:cs="Arial"/>
      <w:b/>
      <w:bCs/>
      <w:kern w:val="0"/>
      <w14:ligatures w14:val="none"/>
    </w:rPr>
  </w:style>
  <w:style w:type="paragraph" w:customStyle="1" w:styleId="APA21">
    <w:name w:val="APA 21"/>
    <w:basedOn w:val="Normal"/>
    <w:next w:val="Normal"/>
    <w:unhideWhenUsed/>
    <w:qFormat/>
    <w:rsid w:val="005756DA"/>
    <w:pPr>
      <w:keepNext/>
      <w:keepLines/>
      <w:spacing w:after="0" w:line="480" w:lineRule="auto"/>
      <w:ind w:left="0" w:firstLine="0"/>
      <w:outlineLvl w:val="2"/>
    </w:pPr>
    <w:rPr>
      <w:rFonts w:ascii="Arial" w:eastAsia="SimSun" w:hAnsi="Arial" w:cs="Arial"/>
      <w:b/>
      <w:bCs/>
      <w:kern w:val="0"/>
      <w14:ligatures w14:val="none"/>
    </w:rPr>
  </w:style>
  <w:style w:type="paragraph" w:customStyle="1" w:styleId="endwithperiod1">
    <w:name w:val="end with period)1"/>
    <w:basedOn w:val="Normal"/>
    <w:next w:val="Normal"/>
    <w:uiPriority w:val="9"/>
    <w:semiHidden/>
    <w:unhideWhenUsed/>
    <w:qFormat/>
    <w:rsid w:val="005756DA"/>
    <w:pPr>
      <w:keepNext/>
      <w:keepLines/>
      <w:spacing w:after="0" w:line="480" w:lineRule="auto"/>
      <w:ind w:left="720" w:firstLine="0"/>
      <w:outlineLvl w:val="3"/>
    </w:pPr>
    <w:rPr>
      <w:rFonts w:ascii="Arial" w:eastAsia="SimSun" w:hAnsi="Arial" w:cs="Times New Roman"/>
      <w:b/>
      <w:i/>
      <w:iCs/>
      <w:kern w:val="0"/>
      <w:szCs w:val="20"/>
      <w14:ligatures w14:val="none"/>
    </w:rPr>
  </w:style>
  <w:style w:type="numbering" w:customStyle="1" w:styleId="NoList1">
    <w:name w:val="No List1"/>
    <w:next w:val="NoList"/>
    <w:uiPriority w:val="99"/>
    <w:semiHidden/>
    <w:unhideWhenUsed/>
    <w:rsid w:val="005756DA"/>
  </w:style>
  <w:style w:type="paragraph" w:customStyle="1" w:styleId="BalloonText1">
    <w:name w:val="Balloon Text1"/>
    <w:basedOn w:val="Normal"/>
    <w:next w:val="BalloonText"/>
    <w:uiPriority w:val="99"/>
    <w:semiHidden/>
    <w:unhideWhenUsed/>
    <w:rsid w:val="005756DA"/>
    <w:pPr>
      <w:spacing w:after="0" w:line="480" w:lineRule="auto"/>
      <w:ind w:left="0" w:firstLine="0"/>
    </w:pPr>
    <w:rPr>
      <w:rFonts w:ascii="Arial" w:eastAsia="Times New Roman" w:hAnsi="Arial" w:cs="Tahoma"/>
      <w:color w:val="4F81BD"/>
      <w:kern w:val="0"/>
      <w:sz w:val="20"/>
      <w:szCs w:val="16"/>
      <w14:ligatures w14:val="none"/>
    </w:rPr>
  </w:style>
  <w:style w:type="character" w:customStyle="1" w:styleId="Hyperlink1">
    <w:name w:val="Hyperlink1"/>
    <w:basedOn w:val="DefaultParagraphFont"/>
    <w:uiPriority w:val="99"/>
    <w:unhideWhenUsed/>
    <w:rsid w:val="005756DA"/>
    <w:rPr>
      <w:color w:val="0000FF"/>
      <w:u w:val="single"/>
    </w:rPr>
  </w:style>
  <w:style w:type="paragraph" w:customStyle="1" w:styleId="NoSpacing1">
    <w:name w:val="No Spacing1"/>
    <w:next w:val="NoSpacing"/>
    <w:uiPriority w:val="1"/>
    <w:qFormat/>
    <w:rsid w:val="005756DA"/>
    <w:pPr>
      <w:spacing w:after="0" w:line="240" w:lineRule="auto"/>
    </w:pPr>
    <w:rPr>
      <w:rFonts w:ascii="Calibri" w:eastAsia="SimSun" w:hAnsi="Calibri" w:cs="Times New Roman"/>
      <w:kern w:val="0"/>
      <w:lang w:eastAsia="ja-JP"/>
      <w14:ligatures w14:val="none"/>
    </w:rPr>
  </w:style>
  <w:style w:type="paragraph" w:customStyle="1" w:styleId="Caption1">
    <w:name w:val="Caption1"/>
    <w:basedOn w:val="Normal"/>
    <w:next w:val="Normal"/>
    <w:uiPriority w:val="35"/>
    <w:unhideWhenUsed/>
    <w:qFormat/>
    <w:rsid w:val="005756DA"/>
    <w:pPr>
      <w:spacing w:after="200" w:line="480" w:lineRule="auto"/>
      <w:ind w:left="0" w:firstLine="0"/>
    </w:pPr>
    <w:rPr>
      <w:rFonts w:ascii="Arial" w:eastAsia="Times New Roman" w:hAnsi="Arial" w:cs="Times New Roman"/>
      <w:b/>
      <w:bCs/>
      <w:color w:val="4F81BD"/>
      <w:kern w:val="0"/>
      <w:sz w:val="18"/>
      <w:szCs w:val="18"/>
      <w14:ligatures w14:val="none"/>
    </w:rPr>
  </w:style>
  <w:style w:type="table" w:customStyle="1" w:styleId="PlainTable11">
    <w:name w:val="Plain Table 11"/>
    <w:basedOn w:val="TableNormal"/>
    <w:next w:val="PlainTable1"/>
    <w:uiPriority w:val="41"/>
    <w:rsid w:val="005756DA"/>
    <w:pPr>
      <w:spacing w:after="0" w:line="240" w:lineRule="auto"/>
    </w:pPr>
    <w:rPr>
      <w:rFonts w:ascii="Calibri" w:eastAsiaTheme="minorHAns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5756DA"/>
    <w:pPr>
      <w:spacing w:after="0" w:line="240" w:lineRule="auto"/>
    </w:pPr>
    <w:rPr>
      <w:rFonts w:ascii="Calibri" w:eastAsiaTheme="minorHAns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llowedHyperlink1">
    <w:name w:val="FollowedHyperlink1"/>
    <w:basedOn w:val="DefaultParagraphFont"/>
    <w:uiPriority w:val="99"/>
    <w:semiHidden/>
    <w:unhideWhenUsed/>
    <w:rsid w:val="005756DA"/>
    <w:rPr>
      <w:color w:val="800080"/>
      <w:u w:val="single"/>
    </w:rPr>
  </w:style>
  <w:style w:type="paragraph" w:customStyle="1" w:styleId="TOC41">
    <w:name w:val="TOC 41"/>
    <w:basedOn w:val="Normal"/>
    <w:next w:val="Normal"/>
    <w:autoRedefine/>
    <w:uiPriority w:val="39"/>
    <w:unhideWhenUsed/>
    <w:rsid w:val="005756DA"/>
    <w:pPr>
      <w:spacing w:after="100" w:line="259" w:lineRule="auto"/>
      <w:ind w:left="660" w:firstLine="0"/>
    </w:pPr>
    <w:rPr>
      <w:rFonts w:eastAsia="SimSun" w:cs="Times New Roman"/>
      <w:color w:val="auto"/>
      <w:kern w:val="0"/>
      <w14:ligatures w14:val="none"/>
    </w:rPr>
  </w:style>
  <w:style w:type="paragraph" w:customStyle="1" w:styleId="TOC51">
    <w:name w:val="TOC 51"/>
    <w:basedOn w:val="Normal"/>
    <w:next w:val="Normal"/>
    <w:autoRedefine/>
    <w:uiPriority w:val="39"/>
    <w:unhideWhenUsed/>
    <w:rsid w:val="005756DA"/>
    <w:pPr>
      <w:spacing w:after="100" w:line="259" w:lineRule="auto"/>
      <w:ind w:left="880" w:firstLine="0"/>
    </w:pPr>
    <w:rPr>
      <w:rFonts w:eastAsia="SimSun" w:cs="Times New Roman"/>
      <w:color w:val="auto"/>
      <w:kern w:val="0"/>
      <w14:ligatures w14:val="none"/>
    </w:rPr>
  </w:style>
  <w:style w:type="paragraph" w:customStyle="1" w:styleId="TOC61">
    <w:name w:val="TOC 61"/>
    <w:basedOn w:val="Normal"/>
    <w:next w:val="Normal"/>
    <w:autoRedefine/>
    <w:uiPriority w:val="39"/>
    <w:unhideWhenUsed/>
    <w:rsid w:val="005756DA"/>
    <w:pPr>
      <w:spacing w:after="100" w:line="259" w:lineRule="auto"/>
      <w:ind w:left="1100" w:firstLine="0"/>
    </w:pPr>
    <w:rPr>
      <w:rFonts w:eastAsia="SimSun" w:cs="Times New Roman"/>
      <w:color w:val="auto"/>
      <w:kern w:val="0"/>
      <w14:ligatures w14:val="none"/>
    </w:rPr>
  </w:style>
  <w:style w:type="paragraph" w:customStyle="1" w:styleId="TOC71">
    <w:name w:val="TOC 71"/>
    <w:basedOn w:val="Normal"/>
    <w:next w:val="Normal"/>
    <w:autoRedefine/>
    <w:uiPriority w:val="39"/>
    <w:unhideWhenUsed/>
    <w:rsid w:val="005756DA"/>
    <w:pPr>
      <w:spacing w:after="100" w:line="259" w:lineRule="auto"/>
      <w:ind w:left="1320" w:firstLine="0"/>
    </w:pPr>
    <w:rPr>
      <w:rFonts w:eastAsia="SimSun" w:cs="Times New Roman"/>
      <w:color w:val="auto"/>
      <w:kern w:val="0"/>
      <w14:ligatures w14:val="none"/>
    </w:rPr>
  </w:style>
  <w:style w:type="paragraph" w:customStyle="1" w:styleId="TOC81">
    <w:name w:val="TOC 81"/>
    <w:basedOn w:val="Normal"/>
    <w:next w:val="Normal"/>
    <w:autoRedefine/>
    <w:uiPriority w:val="39"/>
    <w:unhideWhenUsed/>
    <w:rsid w:val="005756DA"/>
    <w:pPr>
      <w:spacing w:after="100" w:line="259" w:lineRule="auto"/>
      <w:ind w:left="1540" w:firstLine="0"/>
    </w:pPr>
    <w:rPr>
      <w:rFonts w:eastAsia="SimSun" w:cs="Times New Roman"/>
      <w:color w:val="auto"/>
      <w:kern w:val="0"/>
      <w14:ligatures w14:val="none"/>
    </w:rPr>
  </w:style>
  <w:style w:type="paragraph" w:customStyle="1" w:styleId="TOC91">
    <w:name w:val="TOC 91"/>
    <w:basedOn w:val="Normal"/>
    <w:next w:val="Normal"/>
    <w:autoRedefine/>
    <w:uiPriority w:val="39"/>
    <w:unhideWhenUsed/>
    <w:rsid w:val="005756DA"/>
    <w:pPr>
      <w:spacing w:after="100" w:line="259" w:lineRule="auto"/>
      <w:ind w:left="1760" w:firstLine="0"/>
    </w:pPr>
    <w:rPr>
      <w:rFonts w:eastAsia="SimSun" w:cs="Times New Roman"/>
      <w:color w:val="auto"/>
      <w:kern w:val="0"/>
      <w14:ligatures w14:val="none"/>
    </w:rPr>
  </w:style>
  <w:style w:type="character" w:customStyle="1" w:styleId="Heading2Char1">
    <w:name w:val="Heading 2 Char1"/>
    <w:basedOn w:val="DefaultParagraphFont"/>
    <w:uiPriority w:val="9"/>
    <w:semiHidden/>
    <w:rsid w:val="005756D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756D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5756DA"/>
    <w:rPr>
      <w:rFonts w:asciiTheme="majorHAnsi" w:eastAsiaTheme="majorEastAsia" w:hAnsiTheme="majorHAnsi" w:cstheme="majorBidi"/>
      <w:i/>
      <w:iCs/>
      <w:color w:val="2F5496" w:themeColor="accent1" w:themeShade="BF"/>
    </w:rPr>
  </w:style>
  <w:style w:type="character" w:customStyle="1" w:styleId="BalloonTextChar1">
    <w:name w:val="Balloon Text Char1"/>
    <w:basedOn w:val="DefaultParagraphFont"/>
    <w:uiPriority w:val="99"/>
    <w:semiHidden/>
    <w:rsid w:val="005756DA"/>
    <w:rPr>
      <w:rFonts w:ascii="Segoe UI" w:hAnsi="Segoe UI" w:cs="Segoe UI"/>
      <w:sz w:val="18"/>
      <w:szCs w:val="18"/>
    </w:rPr>
  </w:style>
  <w:style w:type="character" w:customStyle="1" w:styleId="cls-response">
    <w:name w:val="cls-response"/>
    <w:basedOn w:val="DefaultParagraphFont"/>
    <w:rsid w:val="005756DA"/>
  </w:style>
  <w:style w:type="character" w:customStyle="1" w:styleId="vst-search-term">
    <w:name w:val="vst-search-term"/>
    <w:basedOn w:val="DefaultParagraphFont"/>
    <w:rsid w:val="005756DA"/>
  </w:style>
  <w:style w:type="character" w:customStyle="1" w:styleId="UnresolvedMention4">
    <w:name w:val="Unresolved Mention4"/>
    <w:basedOn w:val="DefaultParagraphFont"/>
    <w:uiPriority w:val="99"/>
    <w:semiHidden/>
    <w:unhideWhenUsed/>
    <w:rsid w:val="005756DA"/>
    <w:rPr>
      <w:color w:val="605E5C"/>
      <w:shd w:val="clear" w:color="auto" w:fill="E1DFDD"/>
    </w:rPr>
  </w:style>
  <w:style w:type="character" w:customStyle="1" w:styleId="cf01">
    <w:name w:val="cf01"/>
    <w:basedOn w:val="DefaultParagraphFont"/>
    <w:rsid w:val="005756DA"/>
    <w:rPr>
      <w:sz w:val="22"/>
      <w:szCs w:val="22"/>
    </w:rPr>
  </w:style>
  <w:style w:type="character" w:customStyle="1" w:styleId="cf11">
    <w:name w:val="cf11"/>
    <w:basedOn w:val="DefaultParagraphFont"/>
    <w:rsid w:val="005756DA"/>
    <w:rPr>
      <w:i/>
      <w:iCs/>
      <w:sz w:val="22"/>
      <w:szCs w:val="22"/>
    </w:rPr>
  </w:style>
  <w:style w:type="paragraph" w:customStyle="1" w:styleId="pf0">
    <w:name w:val="pf0"/>
    <w:basedOn w:val="Normal"/>
    <w:rsid w:val="005756DA"/>
    <w:pPr>
      <w:spacing w:before="100" w:beforeAutospacing="1" w:after="100" w:afterAutospacing="1" w:line="240" w:lineRule="auto"/>
      <w:ind w:left="0" w:firstLine="720"/>
    </w:pPr>
    <w:rPr>
      <w:rFonts w:ascii="Times New Roman" w:eastAsia="Times New Roman" w:hAnsi="Times New Roman" w:cs="Times New Roman"/>
      <w:color w:val="auto"/>
      <w:kern w:val="0"/>
      <w:sz w:val="24"/>
      <w:szCs w:val="24"/>
      <w14:ligatures w14:val="none"/>
    </w:rPr>
  </w:style>
  <w:style w:type="table" w:styleId="GridTable1Light">
    <w:name w:val="Grid Table 1 Light"/>
    <w:basedOn w:val="TableNormal"/>
    <w:uiPriority w:val="46"/>
    <w:rsid w:val="005756DA"/>
    <w:pPr>
      <w:spacing w:after="0" w:line="240" w:lineRule="auto"/>
    </w:pPr>
    <w:rPr>
      <w:rFonts w:eastAsiaTheme="minorHAnsi"/>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uthors">
    <w:name w:val="authors"/>
    <w:basedOn w:val="DefaultParagraphFont"/>
    <w:rsid w:val="005756DA"/>
  </w:style>
  <w:style w:type="character" w:customStyle="1" w:styleId="Date1">
    <w:name w:val="Date1"/>
    <w:basedOn w:val="DefaultParagraphFont"/>
    <w:rsid w:val="005756DA"/>
  </w:style>
  <w:style w:type="character" w:customStyle="1" w:styleId="arttitle">
    <w:name w:val="art_title"/>
    <w:basedOn w:val="DefaultParagraphFont"/>
    <w:rsid w:val="005756DA"/>
  </w:style>
  <w:style w:type="character" w:customStyle="1" w:styleId="serialtitle">
    <w:name w:val="serial_title"/>
    <w:basedOn w:val="DefaultParagraphFont"/>
    <w:rsid w:val="005756DA"/>
  </w:style>
  <w:style w:type="character" w:customStyle="1" w:styleId="volumeissue">
    <w:name w:val="volume_issue"/>
    <w:basedOn w:val="DefaultParagraphFont"/>
    <w:rsid w:val="005756DA"/>
  </w:style>
  <w:style w:type="character" w:customStyle="1" w:styleId="pagerange">
    <w:name w:val="page_range"/>
    <w:basedOn w:val="DefaultParagraphFont"/>
    <w:rsid w:val="005756DA"/>
  </w:style>
  <w:style w:type="character" w:customStyle="1" w:styleId="doilink">
    <w:name w:val="doi_link"/>
    <w:basedOn w:val="DefaultParagraphFont"/>
    <w:rsid w:val="005756DA"/>
  </w:style>
  <w:style w:type="paragraph" w:customStyle="1" w:styleId="dx-doi">
    <w:name w:val="dx-doi"/>
    <w:basedOn w:val="Normal"/>
    <w:rsid w:val="005756D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xmsonospacing">
    <w:name w:val="x_msonospacing"/>
    <w:basedOn w:val="Normal"/>
    <w:rsid w:val="005756D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UnresolvedMention">
    <w:name w:val="Unresolved Mention"/>
    <w:basedOn w:val="DefaultParagraphFont"/>
    <w:uiPriority w:val="99"/>
    <w:semiHidden/>
    <w:unhideWhenUsed/>
    <w:rsid w:val="005756DA"/>
    <w:rPr>
      <w:color w:val="605E5C"/>
      <w:shd w:val="clear" w:color="auto" w:fill="E1DFDD"/>
    </w:rPr>
  </w:style>
  <w:style w:type="paragraph" w:customStyle="1" w:styleId="pf1">
    <w:name w:val="pf1"/>
    <w:basedOn w:val="Normal"/>
    <w:rsid w:val="006F4840"/>
    <w:pPr>
      <w:spacing w:before="100" w:beforeAutospacing="1" w:after="100" w:afterAutospacing="1" w:line="240" w:lineRule="auto"/>
      <w:ind w:left="72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8262">
      <w:bodyDiv w:val="1"/>
      <w:marLeft w:val="0"/>
      <w:marRight w:val="0"/>
      <w:marTop w:val="0"/>
      <w:marBottom w:val="0"/>
      <w:divBdr>
        <w:top w:val="none" w:sz="0" w:space="0" w:color="auto"/>
        <w:left w:val="none" w:sz="0" w:space="0" w:color="auto"/>
        <w:bottom w:val="none" w:sz="0" w:space="0" w:color="auto"/>
        <w:right w:val="none" w:sz="0" w:space="0" w:color="auto"/>
      </w:divBdr>
    </w:div>
    <w:div w:id="177817387">
      <w:bodyDiv w:val="1"/>
      <w:marLeft w:val="0"/>
      <w:marRight w:val="0"/>
      <w:marTop w:val="0"/>
      <w:marBottom w:val="0"/>
      <w:divBdr>
        <w:top w:val="none" w:sz="0" w:space="0" w:color="auto"/>
        <w:left w:val="none" w:sz="0" w:space="0" w:color="auto"/>
        <w:bottom w:val="none" w:sz="0" w:space="0" w:color="auto"/>
        <w:right w:val="none" w:sz="0" w:space="0" w:color="auto"/>
      </w:divBdr>
    </w:div>
    <w:div w:id="678851823">
      <w:bodyDiv w:val="1"/>
      <w:marLeft w:val="0"/>
      <w:marRight w:val="0"/>
      <w:marTop w:val="0"/>
      <w:marBottom w:val="0"/>
      <w:divBdr>
        <w:top w:val="none" w:sz="0" w:space="0" w:color="auto"/>
        <w:left w:val="none" w:sz="0" w:space="0" w:color="auto"/>
        <w:bottom w:val="none" w:sz="0" w:space="0" w:color="auto"/>
        <w:right w:val="none" w:sz="0" w:space="0" w:color="auto"/>
      </w:divBdr>
    </w:div>
    <w:div w:id="864949324">
      <w:bodyDiv w:val="1"/>
      <w:marLeft w:val="0"/>
      <w:marRight w:val="0"/>
      <w:marTop w:val="0"/>
      <w:marBottom w:val="0"/>
      <w:divBdr>
        <w:top w:val="none" w:sz="0" w:space="0" w:color="auto"/>
        <w:left w:val="none" w:sz="0" w:space="0" w:color="auto"/>
        <w:bottom w:val="none" w:sz="0" w:space="0" w:color="auto"/>
        <w:right w:val="none" w:sz="0" w:space="0" w:color="auto"/>
      </w:divBdr>
    </w:div>
    <w:div w:id="1248811733">
      <w:bodyDiv w:val="1"/>
      <w:marLeft w:val="0"/>
      <w:marRight w:val="0"/>
      <w:marTop w:val="0"/>
      <w:marBottom w:val="0"/>
      <w:divBdr>
        <w:top w:val="none" w:sz="0" w:space="0" w:color="auto"/>
        <w:left w:val="none" w:sz="0" w:space="0" w:color="auto"/>
        <w:bottom w:val="none" w:sz="0" w:space="0" w:color="auto"/>
        <w:right w:val="none" w:sz="0" w:space="0" w:color="auto"/>
      </w:divBdr>
    </w:div>
    <w:div w:id="1427193672">
      <w:bodyDiv w:val="1"/>
      <w:marLeft w:val="0"/>
      <w:marRight w:val="0"/>
      <w:marTop w:val="0"/>
      <w:marBottom w:val="0"/>
      <w:divBdr>
        <w:top w:val="none" w:sz="0" w:space="0" w:color="auto"/>
        <w:left w:val="none" w:sz="0" w:space="0" w:color="auto"/>
        <w:bottom w:val="none" w:sz="0" w:space="0" w:color="auto"/>
        <w:right w:val="none" w:sz="0" w:space="0" w:color="auto"/>
      </w:divBdr>
    </w:div>
    <w:div w:id="1620844181">
      <w:bodyDiv w:val="1"/>
      <w:marLeft w:val="0"/>
      <w:marRight w:val="0"/>
      <w:marTop w:val="0"/>
      <w:marBottom w:val="0"/>
      <w:divBdr>
        <w:top w:val="none" w:sz="0" w:space="0" w:color="auto"/>
        <w:left w:val="none" w:sz="0" w:space="0" w:color="auto"/>
        <w:bottom w:val="none" w:sz="0" w:space="0" w:color="auto"/>
        <w:right w:val="none" w:sz="0" w:space="0" w:color="auto"/>
      </w:divBdr>
    </w:div>
    <w:div w:id="1650667990">
      <w:bodyDiv w:val="1"/>
      <w:marLeft w:val="0"/>
      <w:marRight w:val="0"/>
      <w:marTop w:val="0"/>
      <w:marBottom w:val="0"/>
      <w:divBdr>
        <w:top w:val="none" w:sz="0" w:space="0" w:color="auto"/>
        <w:left w:val="none" w:sz="0" w:space="0" w:color="auto"/>
        <w:bottom w:val="none" w:sz="0" w:space="0" w:color="auto"/>
        <w:right w:val="none" w:sz="0" w:space="0" w:color="auto"/>
      </w:divBdr>
    </w:div>
    <w:div w:id="20033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atalog.abac.edu/content.php?catoid=6&amp;catoid=6&amp;navoid=217&amp;filter%5Bitem_type%5D=3&amp;filter%5Bonly_active%5D=1&amp;filter%5B3%5D=1&amp;filter%5Bcpage%5D=6" TargetMode="External"/><Relationship Id="rId21" Type="http://schemas.openxmlformats.org/officeDocument/2006/relationships/image" Target="media/image8.png"/><Relationship Id="rId42" Type="http://schemas.openxmlformats.org/officeDocument/2006/relationships/hyperlink" Target="https://www.abac.edu/funding/financial-aid/financial-aid/" TargetMode="External"/><Relationship Id="rId63" Type="http://schemas.openxmlformats.org/officeDocument/2006/relationships/hyperlink" Target="https://web.respondus.com/he/lockdownbrowser/resources/" TargetMode="External"/><Relationship Id="rId84" Type="http://schemas.openxmlformats.org/officeDocument/2006/relationships/hyperlink" Target="https://catalog.abac.edu/content.php?catoid=6&amp;catoid=6&amp;navoid=217&amp;filter%5Bitem_type%5D=3&amp;filter%5Bonly_active%5D=1&amp;filter%5B3%5D=1&amp;filter%5Bcpage%5D=6" TargetMode="External"/><Relationship Id="rId138" Type="http://schemas.openxmlformats.org/officeDocument/2006/relationships/hyperlink" Target="https://catalog.abac.edu/content.php?catoid=6&amp;catoid=6&amp;navoid=217&amp;filter%5Bitem_type%5D=3&amp;filter%5Bonly_active%5D=1&amp;filter%5B3%5D=1&amp;filter%5Bcpage%5D=6" TargetMode="External"/><Relationship Id="rId159" Type="http://schemas.openxmlformats.org/officeDocument/2006/relationships/hyperlink" Target="https://catalog.abac.edu/content.php?catoid=6&amp;catoid=6&amp;navoid=217&amp;filter%5Bitem_type%5D=3&amp;filter%5Bonly_active%5D=1&amp;filter%5B3%5D=1&amp;filter%5Bcpage%5D=6" TargetMode="External"/><Relationship Id="rId170" Type="http://schemas.openxmlformats.org/officeDocument/2006/relationships/hyperlink" Target="https://catalog.abac.edu/content.php?catoid=6&amp;catoid=6&amp;navoid=217&amp;filter%5Bitem_type%5D=3&amp;filter%5Bonly_active%5D=1&amp;filter%5B3%5D=1&amp;filter%5Bcpage%5D=6" TargetMode="External"/><Relationship Id="rId191" Type="http://schemas.openxmlformats.org/officeDocument/2006/relationships/hyperlink" Target="https://catalog.abac.edu/content.php?catoid=6&amp;catoid=6&amp;navoid=217&amp;filter%5Bitem_type%5D=3&amp;filter%5Bonly_active%5D=1&amp;filter%5B3%5D=1&amp;filter%5Bcpage%5D=6" TargetMode="External"/><Relationship Id="rId205" Type="http://schemas.openxmlformats.org/officeDocument/2006/relationships/hyperlink" Target="https://catalog.abac.edu/content.php?catoid=6&amp;catoid=6&amp;navoid=217&amp;filter%5Bitem_type%5D=3&amp;filter%5Bonly_active%5D=1&amp;filter%5B3%5D=1&amp;filter%5Bcpage%5D=6" TargetMode="External"/><Relationship Id="rId226" Type="http://schemas.openxmlformats.org/officeDocument/2006/relationships/hyperlink" Target="http://techstore.usg.edu/" TargetMode="External"/><Relationship Id="rId107" Type="http://schemas.openxmlformats.org/officeDocument/2006/relationships/hyperlink" Target="https://catalog.abac.edu/content.php?catoid=6&amp;catoid=6&amp;navoid=217&amp;filter%5Bitem_type%5D=3&amp;filter%5Bonly_active%5D=1&amp;filter%5B3%5D=1&amp;filter%5Bcpage%5D=6" TargetMode="External"/><Relationship Id="rId11" Type="http://schemas.openxmlformats.org/officeDocument/2006/relationships/footer" Target="footer2.xml"/><Relationship Id="rId32" Type="http://schemas.openxmlformats.org/officeDocument/2006/relationships/hyperlink" Target="http://www.nln.org/about/core-values" TargetMode="External"/><Relationship Id="rId53" Type="http://schemas.openxmlformats.org/officeDocument/2006/relationships/hyperlink" Target="https://www.abac.edu/funding/abac-scholarships/" TargetMode="External"/><Relationship Id="rId74" Type="http://schemas.openxmlformats.org/officeDocument/2006/relationships/hyperlink" Target="http://rules.sos.ga.gov/GAC/410-8-.06" TargetMode="External"/><Relationship Id="rId128" Type="http://schemas.openxmlformats.org/officeDocument/2006/relationships/hyperlink" Target="https://catalog.abac.edu/content.php?catoid=6&amp;catoid=6&amp;navoid=217&amp;filter%5Bitem_type%5D=3&amp;filter%5Bonly_active%5D=1&amp;filter%5B3%5D=1&amp;filter%5Bcpage%5D=6" TargetMode="External"/><Relationship Id="rId149" Type="http://schemas.openxmlformats.org/officeDocument/2006/relationships/hyperlink" Target="https://catalog.abac.edu/content.php?catoid=6&amp;catoid=6&amp;navoid=217&amp;filter%5Bitem_type%5D=3&amp;filter%5Bonly_active%5D=1&amp;filter%5B3%5D=1&amp;filter%5Bcpage%5D=6" TargetMode="External"/><Relationship Id="rId5" Type="http://schemas.openxmlformats.org/officeDocument/2006/relationships/webSettings" Target="webSettings.xml"/><Relationship Id="rId95" Type="http://schemas.openxmlformats.org/officeDocument/2006/relationships/hyperlink" Target="https://catalog.abac.edu/content.php?catoid=6&amp;catoid=6&amp;navoid=217&amp;filter%5Bitem_type%5D=3&amp;filter%5Bonly_active%5D=1&amp;filter%5B3%5D=1&amp;filter%5Bcpage%5D=6" TargetMode="External"/><Relationship Id="rId160" Type="http://schemas.openxmlformats.org/officeDocument/2006/relationships/hyperlink" Target="https://catalog.abac.edu/content.php?catoid=6&amp;catoid=6&amp;navoid=217&amp;filter%5Bitem_type%5D=3&amp;filter%5Bonly_active%5D=1&amp;filter%5B3%5D=1&amp;filter%5Bcpage%5D=6" TargetMode="External"/><Relationship Id="rId181" Type="http://schemas.openxmlformats.org/officeDocument/2006/relationships/hyperlink" Target="https://catalog.abac.edu/content.php?catoid=6&amp;catoid=6&amp;navoid=217&amp;filter%5Bitem_type%5D=3&amp;filter%5Bonly_active%5D=1&amp;filter%5B3%5D=1&amp;filter%5Bcpage%5D=6" TargetMode="External"/><Relationship Id="rId216" Type="http://schemas.openxmlformats.org/officeDocument/2006/relationships/footer" Target="footer8.xml"/><Relationship Id="rId237" Type="http://schemas.microsoft.com/office/2011/relationships/people" Target="people.xml"/><Relationship Id="rId22" Type="http://schemas.openxmlformats.org/officeDocument/2006/relationships/image" Target="media/image12.jpeg"/><Relationship Id="rId43" Type="http://schemas.openxmlformats.org/officeDocument/2006/relationships/hyperlink" Target="https://www.abac.edu/funding/financial-aid/financial-aid/" TargetMode="External"/><Relationship Id="rId64" Type="http://schemas.openxmlformats.org/officeDocument/2006/relationships/footer" Target="footer4.xml"/><Relationship Id="rId118" Type="http://schemas.openxmlformats.org/officeDocument/2006/relationships/hyperlink" Target="https://catalog.abac.edu/content.php?catoid=6&amp;catoid=6&amp;navoid=217&amp;filter%5Bitem_type%5D=3&amp;filter%5Bonly_active%5D=1&amp;filter%5B3%5D=1&amp;filter%5Bcpage%5D=6" TargetMode="External"/><Relationship Id="rId139" Type="http://schemas.openxmlformats.org/officeDocument/2006/relationships/hyperlink" Target="https://catalog.abac.edu/content.php?catoid=6&amp;catoid=6&amp;navoid=217&amp;filter%5Bitem_type%5D=3&amp;filter%5Bonly_active%5D=1&amp;filter%5B3%5D=1&amp;filter%5Bcpage%5D=6" TargetMode="External"/><Relationship Id="rId80" Type="http://schemas.openxmlformats.org/officeDocument/2006/relationships/hyperlink" Target="https://catalog.abac.edu/content.php?catoid=6&amp;catoid=6&amp;navoid=217&amp;filter%5Bitem_type%5D=3&amp;filter%5Bonly_active%5D=1&amp;filter%5B3%5D=1&amp;filter%5Bcpage%5D=6" TargetMode="External"/><Relationship Id="rId85" Type="http://schemas.openxmlformats.org/officeDocument/2006/relationships/hyperlink" Target="https://catalog.abac.edu/content.php?catoid=6&amp;catoid=6&amp;navoid=217&amp;filter%5Bitem_type%5D=3&amp;filter%5Bonly_active%5D=1&amp;filter%5B3%5D=1&amp;filter%5Bcpage%5D=6" TargetMode="External"/><Relationship Id="rId150" Type="http://schemas.openxmlformats.org/officeDocument/2006/relationships/hyperlink" Target="https://catalog.abac.edu/content.php?catoid=6&amp;catoid=6&amp;navoid=217&amp;filter%5Bitem_type%5D=3&amp;filter%5Bonly_active%5D=1&amp;filter%5B3%5D=1&amp;filter%5Bcpage%5D=6" TargetMode="External"/><Relationship Id="rId155" Type="http://schemas.openxmlformats.org/officeDocument/2006/relationships/hyperlink" Target="https://catalog.abac.edu/content.php?catoid=6&amp;catoid=6&amp;navoid=217&amp;filter%5Bitem_type%5D=3&amp;filter%5Bonly_active%5D=1&amp;filter%5B3%5D=1&amp;filter%5Bcpage%5D=6" TargetMode="External"/><Relationship Id="rId171" Type="http://schemas.openxmlformats.org/officeDocument/2006/relationships/hyperlink" Target="https://catalog.abac.edu/content.php?catoid=6&amp;catoid=6&amp;navoid=217&amp;filter%5Bitem_type%5D=3&amp;filter%5Bonly_active%5D=1&amp;filter%5B3%5D=1&amp;filter%5Bcpage%5D=6" TargetMode="External"/><Relationship Id="rId176" Type="http://schemas.openxmlformats.org/officeDocument/2006/relationships/hyperlink" Target="https://catalog.abac.edu/content.php?catoid=6&amp;catoid=6&amp;navoid=217&amp;filter%5Bitem_type%5D=3&amp;filter%5Bonly_active%5D=1&amp;filter%5B3%5D=1&amp;filter%5Bcpage%5D=6" TargetMode="External"/><Relationship Id="rId192" Type="http://schemas.openxmlformats.org/officeDocument/2006/relationships/hyperlink" Target="https://catalog.abac.edu/content.php?catoid=6&amp;catoid=6&amp;navoid=217&amp;filter%5Bitem_type%5D=3&amp;filter%5Bonly_active%5D=1&amp;filter%5B3%5D=1&amp;filter%5Bcpage%5D=6" TargetMode="External"/><Relationship Id="rId197" Type="http://schemas.openxmlformats.org/officeDocument/2006/relationships/hyperlink" Target="https://catalog.abac.edu/content.php?catoid=6&amp;catoid=6&amp;navoid=217&amp;filter%5Bitem_type%5D=3&amp;filter%5Bonly_active%5D=1&amp;filter%5B3%5D=1&amp;filter%5Bcpage%5D=6" TargetMode="External"/><Relationship Id="rId206" Type="http://schemas.openxmlformats.org/officeDocument/2006/relationships/hyperlink" Target="https://catalog.abac.edu/content.php?catoid=6&amp;catoid=6&amp;navoid=217&amp;filter%5Bitem_type%5D=3&amp;filter%5Bonly_active%5D=1&amp;filter%5B3%5D=1&amp;filter%5Bcpage%5D=6" TargetMode="External"/><Relationship Id="rId227" Type="http://schemas.openxmlformats.org/officeDocument/2006/relationships/hyperlink" Target="http://techstore.usg.edu/" TargetMode="External"/><Relationship Id="rId201" Type="http://schemas.openxmlformats.org/officeDocument/2006/relationships/hyperlink" Target="https://catalog.abac.edu/content.php?catoid=6&amp;catoid=6&amp;navoid=217&amp;filter%5Bitem_type%5D=3&amp;filter%5Bonly_active%5D=1&amp;filter%5B3%5D=1&amp;filter%5Bcpage%5D=6" TargetMode="External"/><Relationship Id="rId222" Type="http://schemas.openxmlformats.org/officeDocument/2006/relationships/hyperlink" Target="http://techstore.usg.edu/" TargetMode="External"/><Relationship Id="rId12" Type="http://schemas.openxmlformats.org/officeDocument/2006/relationships/footer" Target="footer3.xml"/><Relationship Id="rId17" Type="http://schemas.openxmlformats.org/officeDocument/2006/relationships/hyperlink" Target="http://www.acenursing.org/" TargetMode="External"/><Relationship Id="rId33" Type="http://schemas.openxmlformats.org/officeDocument/2006/relationships/hyperlink" Target="http://www.nln.org/about/core-values" TargetMode="External"/><Relationship Id="rId38" Type="http://schemas.openxmlformats.org/officeDocument/2006/relationships/hyperlink" Target="mailto:ads@abac.edu" TargetMode="External"/><Relationship Id="rId59" Type="http://schemas.openxmlformats.org/officeDocument/2006/relationships/image" Target="media/image15.png"/><Relationship Id="rId103" Type="http://schemas.openxmlformats.org/officeDocument/2006/relationships/hyperlink" Target="https://catalog.abac.edu/content.php?catoid=6&amp;catoid=6&amp;navoid=217&amp;filter%5Bitem_type%5D=3&amp;filter%5Bonly_active%5D=1&amp;filter%5B3%5D=1&amp;filter%5Bcpage%5D=6" TargetMode="External"/><Relationship Id="rId108" Type="http://schemas.openxmlformats.org/officeDocument/2006/relationships/hyperlink" Target="https://catalog.abac.edu/content.php?catoid=6&amp;catoid=6&amp;navoid=217&amp;filter%5Bitem_type%5D=3&amp;filter%5Bonly_active%5D=1&amp;filter%5B3%5D=1&amp;filter%5Bcpage%5D=6" TargetMode="External"/><Relationship Id="rId124" Type="http://schemas.openxmlformats.org/officeDocument/2006/relationships/hyperlink" Target="https://catalog.abac.edu/content.php?catoid=6&amp;catoid=6&amp;navoid=217&amp;filter%5Bitem_type%5D=3&amp;filter%5Bonly_active%5D=1&amp;filter%5B3%5D=1&amp;filter%5Bcpage%5D=6" TargetMode="External"/><Relationship Id="rId129" Type="http://schemas.openxmlformats.org/officeDocument/2006/relationships/hyperlink" Target="https://catalog.abac.edu/content.php?catoid=6&amp;catoid=6&amp;navoid=217&amp;filter%5Bitem_type%5D=3&amp;filter%5Bonly_active%5D=1&amp;filter%5B3%5D=1&amp;filter%5Bcpage%5D=6" TargetMode="External"/><Relationship Id="rId54" Type="http://schemas.openxmlformats.org/officeDocument/2006/relationships/hyperlink" Target="https://www.abac.edu/admissions/financial_aid/index.html" TargetMode="External"/><Relationship Id="rId70" Type="http://schemas.openxmlformats.org/officeDocument/2006/relationships/hyperlink" Target="http://rules.sos.ga.gov/GAC/410-8-.06" TargetMode="External"/><Relationship Id="rId75" Type="http://schemas.openxmlformats.org/officeDocument/2006/relationships/hyperlink" Target="https://catalog.abac.edu/content.php?catoid=6&amp;catoid=6&amp;navoid=217&amp;filter%5Bitem_type%5D=3&amp;filter%5Bonly_active%5D=1&amp;filter%5B3%5D=1&amp;filter%5Bcpage%5D=6" TargetMode="External"/><Relationship Id="rId91" Type="http://schemas.openxmlformats.org/officeDocument/2006/relationships/hyperlink" Target="https://catalog.abac.edu/content.php?catoid=6&amp;catoid=6&amp;navoid=217&amp;filter%5Bitem_type%5D=3&amp;filter%5Bonly_active%5D=1&amp;filter%5B3%5D=1&amp;filter%5Bcpage%5D=6" TargetMode="External"/><Relationship Id="rId96" Type="http://schemas.openxmlformats.org/officeDocument/2006/relationships/hyperlink" Target="https://catalog.abac.edu/content.php?catoid=6&amp;catoid=6&amp;navoid=217&amp;filter%5Bitem_type%5D=3&amp;filter%5Bonly_active%5D=1&amp;filter%5B3%5D=1&amp;filter%5Bcpage%5D=6" TargetMode="External"/><Relationship Id="rId140" Type="http://schemas.openxmlformats.org/officeDocument/2006/relationships/hyperlink" Target="https://catalog.abac.edu/content.php?catoid=6&amp;catoid=6&amp;navoid=217&amp;filter%5Bitem_type%5D=3&amp;filter%5Bonly_active%5D=1&amp;filter%5B3%5D=1&amp;filter%5Bcpage%5D=6" TargetMode="External"/><Relationship Id="rId145" Type="http://schemas.openxmlformats.org/officeDocument/2006/relationships/hyperlink" Target="https://catalog.abac.edu/content.php?catoid=6&amp;catoid=6&amp;navoid=217&amp;filter%5Bitem_type%5D=3&amp;filter%5Bonly_active%5D=1&amp;filter%5B3%5D=1&amp;filter%5Bcpage%5D=6" TargetMode="External"/><Relationship Id="rId161" Type="http://schemas.openxmlformats.org/officeDocument/2006/relationships/hyperlink" Target="https://catalog.abac.edu/content.php?catoid=6&amp;catoid=6&amp;navoid=217&amp;filter%5Bitem_type%5D=3&amp;filter%5Bonly_active%5D=1&amp;filter%5B3%5D=1&amp;filter%5Bcpage%5D=6" TargetMode="External"/><Relationship Id="rId166" Type="http://schemas.openxmlformats.org/officeDocument/2006/relationships/hyperlink" Target="https://catalog.abac.edu/content.php?catoid=6&amp;catoid=6&amp;navoid=217&amp;filter%5Bitem_type%5D=3&amp;filter%5Bonly_active%5D=1&amp;filter%5B3%5D=1&amp;filter%5Bcpage%5D=6" TargetMode="External"/><Relationship Id="rId182" Type="http://schemas.openxmlformats.org/officeDocument/2006/relationships/hyperlink" Target="https://catalog.abac.edu/content.php?catoid=6&amp;catoid=6&amp;navoid=217&amp;filter%5Bitem_type%5D=3&amp;filter%5Bonly_active%5D=1&amp;filter%5B3%5D=1&amp;filter%5Bcpage%5D=6" TargetMode="External"/><Relationship Id="rId187" Type="http://schemas.openxmlformats.org/officeDocument/2006/relationships/hyperlink" Target="https://catalog.abac.edu/content.php?catoid=6&amp;catoid=6&amp;navoid=217&amp;filter%5Bitem_type%5D=3&amp;filter%5Bonly_active%5D=1&amp;filter%5B3%5D=1&amp;filter%5Bcpage%5D=6" TargetMode="External"/><Relationship Id="rId217"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8.png"/><Relationship Id="rId233" Type="http://schemas.openxmlformats.org/officeDocument/2006/relationships/footer" Target="footer13.xml"/><Relationship Id="rId238" Type="http://schemas.openxmlformats.org/officeDocument/2006/relationships/theme" Target="theme/theme1.xml"/><Relationship Id="rId23" Type="http://schemas.openxmlformats.org/officeDocument/2006/relationships/hyperlink" Target="https://www.ncsbn.org/contact-bon.htm" TargetMode="External"/><Relationship Id="rId28" Type="http://schemas.openxmlformats.org/officeDocument/2006/relationships/hyperlink" Target="mailto:Celesta.Boyd@abac.edu" TargetMode="External"/><Relationship Id="rId49" Type="http://schemas.openxmlformats.org/officeDocument/2006/relationships/hyperlink" Target="https://www.abac.edu/funding/financial-aid/financial-aid/" TargetMode="External"/><Relationship Id="rId114" Type="http://schemas.openxmlformats.org/officeDocument/2006/relationships/hyperlink" Target="https://catalog.abac.edu/content.php?catoid=6&amp;catoid=6&amp;navoid=217&amp;filter%5Bitem_type%5D=3&amp;filter%5Bonly_active%5D=1&amp;filter%5B3%5D=1&amp;filter%5Bcpage%5D=6" TargetMode="External"/><Relationship Id="rId119" Type="http://schemas.openxmlformats.org/officeDocument/2006/relationships/hyperlink" Target="https://catalog.abac.edu/content.php?catoid=6&amp;catoid=6&amp;navoid=217&amp;filter%5Bitem_type%5D=3&amp;filter%5Bonly_active%5D=1&amp;filter%5B3%5D=1&amp;filter%5Bcpage%5D=6" TargetMode="External"/><Relationship Id="rId44" Type="http://schemas.openxmlformats.org/officeDocument/2006/relationships/hyperlink" Target="https://www.abac.edu/funding/financial-aid/financial-aid/" TargetMode="External"/><Relationship Id="rId60" Type="http://schemas.openxmlformats.org/officeDocument/2006/relationships/hyperlink" Target="https://web.respondus.com/he/lockdownbrowser/resources/" TargetMode="External"/><Relationship Id="rId65" Type="http://schemas.openxmlformats.org/officeDocument/2006/relationships/footer" Target="footer5.xml"/><Relationship Id="rId81" Type="http://schemas.openxmlformats.org/officeDocument/2006/relationships/hyperlink" Target="https://catalog.abac.edu/content.php?catoid=6&amp;catoid=6&amp;navoid=217&amp;filter%5Bitem_type%5D=3&amp;filter%5Bonly_active%5D=1&amp;filter%5B3%5D=1&amp;filter%5Bcpage%5D=6" TargetMode="External"/><Relationship Id="rId86" Type="http://schemas.openxmlformats.org/officeDocument/2006/relationships/hyperlink" Target="https://catalog.abac.edu/content.php?catoid=6&amp;catoid=6&amp;navoid=217&amp;filter%5Bitem_type%5D=3&amp;filter%5Bonly_active%5D=1&amp;filter%5B3%5D=1&amp;filter%5Bcpage%5D=6" TargetMode="External"/><Relationship Id="rId130" Type="http://schemas.openxmlformats.org/officeDocument/2006/relationships/hyperlink" Target="https://catalog.abac.edu/content.php?catoid=6&amp;catoid=6&amp;navoid=217&amp;filter%5Bitem_type%5D=3&amp;filter%5Bonly_active%5D=1&amp;filter%5B3%5D=1&amp;filter%5Bcpage%5D=6" TargetMode="External"/><Relationship Id="rId135" Type="http://schemas.openxmlformats.org/officeDocument/2006/relationships/hyperlink" Target="https://catalog.abac.edu/content.php?catoid=6&amp;catoid=6&amp;navoid=217&amp;filter%5Bitem_type%5D=3&amp;filter%5Bonly_active%5D=1&amp;filter%5B3%5D=1&amp;filter%5Bcpage%5D=6" TargetMode="External"/><Relationship Id="rId151" Type="http://schemas.openxmlformats.org/officeDocument/2006/relationships/hyperlink" Target="https://catalog.abac.edu/content.php?catoid=6&amp;catoid=6&amp;navoid=217&amp;filter%5Bitem_type%5D=3&amp;filter%5Bonly_active%5D=1&amp;filter%5B3%5D=1&amp;filter%5Bcpage%5D=6" TargetMode="External"/><Relationship Id="rId156" Type="http://schemas.openxmlformats.org/officeDocument/2006/relationships/hyperlink" Target="https://catalog.abac.edu/content.php?catoid=6&amp;catoid=6&amp;navoid=217&amp;filter%5Bitem_type%5D=3&amp;filter%5Bonly_active%5D=1&amp;filter%5B3%5D=1&amp;filter%5Bcpage%5D=6" TargetMode="External"/><Relationship Id="rId177" Type="http://schemas.openxmlformats.org/officeDocument/2006/relationships/hyperlink" Target="https://catalog.abac.edu/content.php?catoid=6&amp;catoid=6&amp;navoid=217&amp;filter%5Bitem_type%5D=3&amp;filter%5Bonly_active%5D=1&amp;filter%5B3%5D=1&amp;filter%5Bcpage%5D=6" TargetMode="External"/><Relationship Id="rId198" Type="http://schemas.openxmlformats.org/officeDocument/2006/relationships/hyperlink" Target="https://catalog.abac.edu/content.php?catoid=6&amp;catoid=6&amp;navoid=217&amp;filter%5Bitem_type%5D=3&amp;filter%5Bonly_active%5D=1&amp;filter%5B3%5D=1&amp;filter%5Bcpage%5D=6" TargetMode="External"/><Relationship Id="rId172" Type="http://schemas.openxmlformats.org/officeDocument/2006/relationships/hyperlink" Target="https://catalog.abac.edu/content.php?catoid=6&amp;catoid=6&amp;navoid=217&amp;filter%5Bitem_type%5D=3&amp;filter%5Bonly_active%5D=1&amp;filter%5B3%5D=1&amp;filter%5Bcpage%5D=6" TargetMode="External"/><Relationship Id="rId193" Type="http://schemas.openxmlformats.org/officeDocument/2006/relationships/hyperlink" Target="https://catalog.abac.edu/content.php?catoid=6&amp;catoid=6&amp;navoid=217&amp;filter%5Bitem_type%5D=3&amp;filter%5Bonly_active%5D=1&amp;filter%5B3%5D=1&amp;filter%5Bcpage%5D=6" TargetMode="External"/><Relationship Id="rId202" Type="http://schemas.openxmlformats.org/officeDocument/2006/relationships/hyperlink" Target="https://catalog.abac.edu/content.php?catoid=6&amp;catoid=6&amp;navoid=217&amp;filter%5Bitem_type%5D=3&amp;filter%5Bonly_active%5D=1&amp;filter%5B3%5D=1&amp;filter%5Bcpage%5D=6" TargetMode="External"/><Relationship Id="rId207" Type="http://schemas.openxmlformats.org/officeDocument/2006/relationships/hyperlink" Target="https://catalog.abac.edu/content.php?catoid=6&amp;catoid=6&amp;navoid=217&amp;filter%5Bitem_type%5D=3&amp;filter%5Bonly_active%5D=1&amp;filter%5B3%5D=1&amp;filter%5Bcpage%5D=6" TargetMode="External"/><Relationship Id="rId223" Type="http://schemas.openxmlformats.org/officeDocument/2006/relationships/hyperlink" Target="http://techstore.usg.edu/" TargetMode="External"/><Relationship Id="rId228" Type="http://schemas.openxmlformats.org/officeDocument/2006/relationships/hyperlink" Target="http://techstore.usg.edu/" TargetMode="External"/><Relationship Id="rId13" Type="http://schemas.openxmlformats.org/officeDocument/2006/relationships/hyperlink" Target="mailto:Amanda.walker@abac.edu" TargetMode="External"/><Relationship Id="rId18" Type="http://schemas.openxmlformats.org/officeDocument/2006/relationships/hyperlink" Target="http://www.acenursing.org/" TargetMode="External"/><Relationship Id="rId39" Type="http://schemas.openxmlformats.org/officeDocument/2006/relationships/hyperlink" Target="https://studentaid.ed.gov/sa/fafsa" TargetMode="External"/><Relationship Id="rId109" Type="http://schemas.openxmlformats.org/officeDocument/2006/relationships/hyperlink" Target="https://catalog.abac.edu/content.php?catoid=6&amp;catoid=6&amp;navoid=217&amp;filter%5Bitem_type%5D=3&amp;filter%5Bonly_active%5D=1&amp;filter%5B3%5D=1&amp;filter%5Bcpage%5D=6" TargetMode="External"/><Relationship Id="rId34" Type="http://schemas.openxmlformats.org/officeDocument/2006/relationships/hyperlink" Target="http://www.nln.org/about/core-values" TargetMode="External"/><Relationship Id="rId50" Type="http://schemas.openxmlformats.org/officeDocument/2006/relationships/hyperlink" Target="https://www.abac.edu/funding/financial-aid/financial-aid/" TargetMode="External"/><Relationship Id="rId55" Type="http://schemas.openxmlformats.org/officeDocument/2006/relationships/hyperlink" Target="https://studentcenter.uhcsr.com/abac" TargetMode="External"/><Relationship Id="rId76" Type="http://schemas.openxmlformats.org/officeDocument/2006/relationships/hyperlink" Target="https://catalog.abac.edu/content.php?catoid=6&amp;catoid=6&amp;navoid=217&amp;filter%5Bitem_type%5D=3&amp;filter%5Bonly_active%5D=1&amp;filter%5B3%5D=1&amp;filter%5Bcpage%5D=6" TargetMode="External"/><Relationship Id="rId97" Type="http://schemas.openxmlformats.org/officeDocument/2006/relationships/hyperlink" Target="https://catalog.abac.edu/content.php?catoid=6&amp;catoid=6&amp;navoid=217&amp;filter%5Bitem_type%5D=3&amp;filter%5Bonly_active%5D=1&amp;filter%5B3%5D=1&amp;filter%5Bcpage%5D=6" TargetMode="External"/><Relationship Id="rId104" Type="http://schemas.openxmlformats.org/officeDocument/2006/relationships/hyperlink" Target="https://catalog.abac.edu/content.php?catoid=6&amp;catoid=6&amp;navoid=217&amp;filter%5Bitem_type%5D=3&amp;filter%5Bonly_active%5D=1&amp;filter%5B3%5D=1&amp;filter%5Bcpage%5D=6" TargetMode="External"/><Relationship Id="rId120" Type="http://schemas.openxmlformats.org/officeDocument/2006/relationships/hyperlink" Target="https://catalog.abac.edu/content.php?catoid=6&amp;catoid=6&amp;navoid=217&amp;filter%5Bitem_type%5D=3&amp;filter%5Bonly_active%5D=1&amp;filter%5B3%5D=1&amp;filter%5Bcpage%5D=6" TargetMode="External"/><Relationship Id="rId125" Type="http://schemas.openxmlformats.org/officeDocument/2006/relationships/hyperlink" Target="https://catalog.abac.edu/content.php?catoid=6&amp;catoid=6&amp;navoid=217&amp;filter%5Bitem_type%5D=3&amp;filter%5Bonly_active%5D=1&amp;filter%5B3%5D=1&amp;filter%5Bcpage%5D=6" TargetMode="External"/><Relationship Id="rId141" Type="http://schemas.openxmlformats.org/officeDocument/2006/relationships/hyperlink" Target="https://catalog.abac.edu/content.php?catoid=6&amp;catoid=6&amp;navoid=217&amp;filter%5Bitem_type%5D=3&amp;filter%5Bonly_active%5D=1&amp;filter%5B3%5D=1&amp;filter%5Bcpage%5D=6" TargetMode="External"/><Relationship Id="rId146" Type="http://schemas.openxmlformats.org/officeDocument/2006/relationships/hyperlink" Target="https://catalog.abac.edu/content.php?catoid=6&amp;catoid=6&amp;navoid=217&amp;filter%5Bitem_type%5D=3&amp;filter%5Bonly_active%5D=1&amp;filter%5B3%5D=1&amp;filter%5Bcpage%5D=6" TargetMode="External"/><Relationship Id="rId167" Type="http://schemas.openxmlformats.org/officeDocument/2006/relationships/hyperlink" Target="https://catalog.abac.edu/content.php?catoid=6&amp;catoid=6&amp;navoid=217&amp;filter%5Bitem_type%5D=3&amp;filter%5Bonly_active%5D=1&amp;filter%5B3%5D=1&amp;filter%5Bcpage%5D=6" TargetMode="External"/><Relationship Id="rId188" Type="http://schemas.openxmlformats.org/officeDocument/2006/relationships/hyperlink" Target="https://catalog.abac.edu/content.php?catoid=6&amp;catoid=6&amp;navoid=217&amp;filter%5Bitem_type%5D=3&amp;filter%5Bonly_active%5D=1&amp;filter%5B3%5D=1&amp;filter%5Bcpage%5D=6" TargetMode="External"/><Relationship Id="rId7" Type="http://schemas.openxmlformats.org/officeDocument/2006/relationships/endnotes" Target="endnotes.xml"/><Relationship Id="rId71" Type="http://schemas.openxmlformats.org/officeDocument/2006/relationships/hyperlink" Target="http://rules.sos.ga.gov/GAC/410-8-.06" TargetMode="External"/><Relationship Id="rId92" Type="http://schemas.openxmlformats.org/officeDocument/2006/relationships/hyperlink" Target="https://catalog.abac.edu/content.php?catoid=6&amp;catoid=6&amp;navoid=217&amp;filter%5Bitem_type%5D=3&amp;filter%5Bonly_active%5D=1&amp;filter%5B3%5D=1&amp;filter%5Bcpage%5D=6" TargetMode="External"/><Relationship Id="rId162" Type="http://schemas.openxmlformats.org/officeDocument/2006/relationships/hyperlink" Target="https://catalog.abac.edu/content.php?catoid=6&amp;catoid=6&amp;navoid=217&amp;filter%5Bitem_type%5D=3&amp;filter%5Bonly_active%5D=1&amp;filter%5B3%5D=1&amp;filter%5Bcpage%5D=6" TargetMode="External"/><Relationship Id="rId183" Type="http://schemas.openxmlformats.org/officeDocument/2006/relationships/hyperlink" Target="https://catalog.abac.edu/content.php?catoid=6&amp;catoid=6&amp;navoid=217&amp;filter%5Bitem_type%5D=3&amp;filter%5Bonly_active%5D=1&amp;filter%5B3%5D=1&amp;filter%5Bcpage%5D=6" TargetMode="External"/><Relationship Id="rId213" Type="http://schemas.openxmlformats.org/officeDocument/2006/relationships/image" Target="media/image19.png"/><Relationship Id="rId218" Type="http://schemas.openxmlformats.org/officeDocument/2006/relationships/image" Target="media/image21.png"/><Relationship Id="rId234"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hyperlink" Target="mailto:Brandy.howard@abac.edu" TargetMode="External"/><Relationship Id="rId24" Type="http://schemas.openxmlformats.org/officeDocument/2006/relationships/hyperlink" Target="https://www.ncsbn.org/contact-bon.htm" TargetMode="External"/><Relationship Id="rId40" Type="http://schemas.openxmlformats.org/officeDocument/2006/relationships/hyperlink" Target="https://studentaid.ed.gov/sa/fafsa" TargetMode="External"/><Relationship Id="rId45" Type="http://schemas.openxmlformats.org/officeDocument/2006/relationships/hyperlink" Target="https://www.abac.edu/funding/financial-aid/financial-aid/" TargetMode="External"/><Relationship Id="rId66" Type="http://schemas.openxmlformats.org/officeDocument/2006/relationships/footer" Target="footer6.xml"/><Relationship Id="rId87" Type="http://schemas.openxmlformats.org/officeDocument/2006/relationships/hyperlink" Target="https://catalog.abac.edu/content.php?catoid=6&amp;catoid=6&amp;navoid=217&amp;filter%5Bitem_type%5D=3&amp;filter%5Bonly_active%5D=1&amp;filter%5B3%5D=1&amp;filter%5Bcpage%5D=6" TargetMode="External"/><Relationship Id="rId110" Type="http://schemas.openxmlformats.org/officeDocument/2006/relationships/hyperlink" Target="https://catalog.abac.edu/content.php?catoid=6&amp;catoid=6&amp;navoid=217&amp;filter%5Bitem_type%5D=3&amp;filter%5Bonly_active%5D=1&amp;filter%5B3%5D=1&amp;filter%5Bcpage%5D=6" TargetMode="External"/><Relationship Id="rId115" Type="http://schemas.openxmlformats.org/officeDocument/2006/relationships/hyperlink" Target="https://catalog.abac.edu/content.php?catoid=6&amp;catoid=6&amp;navoid=217&amp;filter%5Bitem_type%5D=3&amp;filter%5Bonly_active%5D=1&amp;filter%5B3%5D=1&amp;filter%5Bcpage%5D=6" TargetMode="External"/><Relationship Id="rId131" Type="http://schemas.openxmlformats.org/officeDocument/2006/relationships/hyperlink" Target="https://catalog.abac.edu/content.php?catoid=6&amp;catoid=6&amp;navoid=217&amp;filter%5Bitem_type%5D=3&amp;filter%5Bonly_active%5D=1&amp;filter%5B3%5D=1&amp;filter%5Bcpage%5D=6" TargetMode="External"/><Relationship Id="rId136" Type="http://schemas.openxmlformats.org/officeDocument/2006/relationships/hyperlink" Target="https://catalog.abac.edu/content.php?catoid=6&amp;catoid=6&amp;navoid=217&amp;filter%5Bitem_type%5D=3&amp;filter%5Bonly_active%5D=1&amp;filter%5B3%5D=1&amp;filter%5Bcpage%5D=6" TargetMode="External"/><Relationship Id="rId157" Type="http://schemas.openxmlformats.org/officeDocument/2006/relationships/hyperlink" Target="https://catalog.abac.edu/content.php?catoid=6&amp;catoid=6&amp;navoid=217&amp;filter%5Bitem_type%5D=3&amp;filter%5Bonly_active%5D=1&amp;filter%5B3%5D=1&amp;filter%5Bcpage%5D=6" TargetMode="External"/><Relationship Id="rId178" Type="http://schemas.openxmlformats.org/officeDocument/2006/relationships/hyperlink" Target="https://catalog.abac.edu/content.php?catoid=6&amp;catoid=6&amp;navoid=217&amp;filter%5Bitem_type%5D=3&amp;filter%5Bonly_active%5D=1&amp;filter%5B3%5D=1&amp;filter%5Bcpage%5D=6" TargetMode="External"/><Relationship Id="rId61" Type="http://schemas.openxmlformats.org/officeDocument/2006/relationships/hyperlink" Target="https://web.respondus.com/he/lockdownbrowser/resources/" TargetMode="External"/><Relationship Id="rId82" Type="http://schemas.openxmlformats.org/officeDocument/2006/relationships/hyperlink" Target="https://catalog.abac.edu/content.php?catoid=6&amp;catoid=6&amp;navoid=217&amp;filter%5Bitem_type%5D=3&amp;filter%5Bonly_active%5D=1&amp;filter%5B3%5D=1&amp;filter%5Bcpage%5D=6" TargetMode="External"/><Relationship Id="rId152" Type="http://schemas.openxmlformats.org/officeDocument/2006/relationships/hyperlink" Target="https://catalog.abac.edu/content.php?catoid=6&amp;catoid=6&amp;navoid=217&amp;filter%5Bitem_type%5D=3&amp;filter%5Bonly_active%5D=1&amp;filter%5B3%5D=1&amp;filter%5Bcpage%5D=6" TargetMode="External"/><Relationship Id="rId173" Type="http://schemas.openxmlformats.org/officeDocument/2006/relationships/hyperlink" Target="https://catalog.abac.edu/content.php?catoid=6&amp;catoid=6&amp;navoid=217&amp;filter%5Bitem_type%5D=3&amp;filter%5Bonly_active%5D=1&amp;filter%5B3%5D=1&amp;filter%5Bcpage%5D=6" TargetMode="External"/><Relationship Id="rId194" Type="http://schemas.openxmlformats.org/officeDocument/2006/relationships/hyperlink" Target="https://catalog.abac.edu/content.php?catoid=6&amp;catoid=6&amp;navoid=217&amp;filter%5Bitem_type%5D=3&amp;filter%5Bonly_active%5D=1&amp;filter%5B3%5D=1&amp;filter%5Bcpage%5D=6" TargetMode="External"/><Relationship Id="rId199" Type="http://schemas.openxmlformats.org/officeDocument/2006/relationships/hyperlink" Target="https://catalog.abac.edu/content.php?catoid=6&amp;catoid=6&amp;navoid=217&amp;filter%5Bitem_type%5D=3&amp;filter%5Bonly_active%5D=1&amp;filter%5B3%5D=1&amp;filter%5Bcpage%5D=6" TargetMode="External"/><Relationship Id="rId203" Type="http://schemas.openxmlformats.org/officeDocument/2006/relationships/hyperlink" Target="https://catalog.abac.edu/content.php?catoid=6&amp;catoid=6&amp;navoid=217&amp;filter%5Bitem_type%5D=3&amp;filter%5Bonly_active%5D=1&amp;filter%5B3%5D=1&amp;filter%5Bcpage%5D=6" TargetMode="External"/><Relationship Id="rId208" Type="http://schemas.openxmlformats.org/officeDocument/2006/relationships/hyperlink" Target="https://catalog.abac.edu/content.php?catoid=6&amp;catoid=6&amp;navoid=217&amp;filter%5Bitem_type%5D=3&amp;filter%5Bonly_active%5D=1&amp;filter%5B3%5D=1&amp;filter%5Bcpage%5D=6" TargetMode="External"/><Relationship Id="rId229" Type="http://schemas.openxmlformats.org/officeDocument/2006/relationships/hyperlink" Target="http://techstore.usg.edu/" TargetMode="External"/><Relationship Id="rId19" Type="http://schemas.openxmlformats.org/officeDocument/2006/relationships/image" Target="media/image4.png"/><Relationship Id="rId224" Type="http://schemas.openxmlformats.org/officeDocument/2006/relationships/hyperlink" Target="http://techstore.usg.edu/" TargetMode="External"/><Relationship Id="rId14" Type="http://schemas.openxmlformats.org/officeDocument/2006/relationships/hyperlink" Target="https://ocrcas.ed.gov/contact-ocr" TargetMode="External"/><Relationship Id="rId30" Type="http://schemas.openxmlformats.org/officeDocument/2006/relationships/hyperlink" Target="mailto:Sue.roach@abac.edu" TargetMode="External"/><Relationship Id="rId35" Type="http://schemas.openxmlformats.org/officeDocument/2006/relationships/hyperlink" Target="http://www.nln.org/about/core-values" TargetMode="External"/><Relationship Id="rId56" Type="http://schemas.openxmlformats.org/officeDocument/2006/relationships/hyperlink" Target="https://www.abac.edu/academics/schools/nursing_health_sciences/index.html" TargetMode="External"/><Relationship Id="rId77" Type="http://schemas.openxmlformats.org/officeDocument/2006/relationships/hyperlink" Target="https://catalog.abac.edu/content.php?catoid=6&amp;catoid=6&amp;navoid=217&amp;filter%5Bitem_type%5D=3&amp;filter%5Bonly_active%5D=1&amp;filter%5B3%5D=1&amp;filter%5Bcpage%5D=6" TargetMode="External"/><Relationship Id="rId100" Type="http://schemas.openxmlformats.org/officeDocument/2006/relationships/hyperlink" Target="https://catalog.abac.edu/content.php?catoid=6&amp;catoid=6&amp;navoid=217&amp;filter%5Bitem_type%5D=3&amp;filter%5Bonly_active%5D=1&amp;filter%5B3%5D=1&amp;filter%5Bcpage%5D=6" TargetMode="External"/><Relationship Id="rId105" Type="http://schemas.openxmlformats.org/officeDocument/2006/relationships/hyperlink" Target="https://catalog.abac.edu/content.php?catoid=6&amp;catoid=6&amp;navoid=217&amp;filter%5Bitem_type%5D=3&amp;filter%5Bonly_active%5D=1&amp;filter%5B3%5D=1&amp;filter%5Bcpage%5D=6" TargetMode="External"/><Relationship Id="rId126" Type="http://schemas.openxmlformats.org/officeDocument/2006/relationships/hyperlink" Target="https://catalog.abac.edu/content.php?catoid=6&amp;catoid=6&amp;navoid=217&amp;filter%5Bitem_type%5D=3&amp;filter%5Bonly_active%5D=1&amp;filter%5B3%5D=1&amp;filter%5Bcpage%5D=6" TargetMode="External"/><Relationship Id="rId147" Type="http://schemas.openxmlformats.org/officeDocument/2006/relationships/hyperlink" Target="https://catalog.abac.edu/content.php?catoid=6&amp;catoid=6&amp;navoid=217&amp;filter%5Bitem_type%5D=3&amp;filter%5Bonly_active%5D=1&amp;filter%5B3%5D=1&amp;filter%5Bcpage%5D=6" TargetMode="External"/><Relationship Id="rId168" Type="http://schemas.openxmlformats.org/officeDocument/2006/relationships/hyperlink" Target="https://catalog.abac.edu/content.php?catoid=6&amp;catoid=6&amp;navoid=217&amp;filter%5Bitem_type%5D=3&amp;filter%5Bonly_active%5D=1&amp;filter%5B3%5D=1&amp;filter%5Bcpage%5D=6" TargetMode="External"/><Relationship Id="rId8" Type="http://schemas.openxmlformats.org/officeDocument/2006/relationships/image" Target="media/image1.png"/><Relationship Id="rId51" Type="http://schemas.openxmlformats.org/officeDocument/2006/relationships/hyperlink" Target="https://www.abac.edu/funding/financial-aid/financial-aid/" TargetMode="External"/><Relationship Id="rId72" Type="http://schemas.openxmlformats.org/officeDocument/2006/relationships/hyperlink" Target="http://rules.sos.ga.gov/GAC/410-8-.06" TargetMode="External"/><Relationship Id="rId93" Type="http://schemas.openxmlformats.org/officeDocument/2006/relationships/hyperlink" Target="https://catalog.abac.edu/content.php?catoid=6&amp;catoid=6&amp;navoid=217&amp;filter%5Bitem_type%5D=3&amp;filter%5Bonly_active%5D=1&amp;filter%5B3%5D=1&amp;filter%5Bcpage%5D=6" TargetMode="External"/><Relationship Id="rId98" Type="http://schemas.openxmlformats.org/officeDocument/2006/relationships/hyperlink" Target="https://catalog.abac.edu/content.php?catoid=6&amp;catoid=6&amp;navoid=217&amp;filter%5Bitem_type%5D=3&amp;filter%5Bonly_active%5D=1&amp;filter%5B3%5D=1&amp;filter%5Bcpage%5D=6" TargetMode="External"/><Relationship Id="rId121" Type="http://schemas.openxmlformats.org/officeDocument/2006/relationships/hyperlink" Target="https://catalog.abac.edu/content.php?catoid=6&amp;catoid=6&amp;navoid=217&amp;filter%5Bitem_type%5D=3&amp;filter%5Bonly_active%5D=1&amp;filter%5B3%5D=1&amp;filter%5Bcpage%5D=6" TargetMode="External"/><Relationship Id="rId142" Type="http://schemas.openxmlformats.org/officeDocument/2006/relationships/hyperlink" Target="https://catalog.abac.edu/content.php?catoid=6&amp;catoid=6&amp;navoid=217&amp;filter%5Bitem_type%5D=3&amp;filter%5Bonly_active%5D=1&amp;filter%5B3%5D=1&amp;filter%5Bcpage%5D=6" TargetMode="External"/><Relationship Id="rId163" Type="http://schemas.openxmlformats.org/officeDocument/2006/relationships/hyperlink" Target="https://catalog.abac.edu/content.php?catoid=6&amp;catoid=6&amp;navoid=217&amp;filter%5Bitem_type%5D=3&amp;filter%5Bonly_active%5D=1&amp;filter%5B3%5D=1&amp;filter%5Bcpage%5D=6" TargetMode="External"/><Relationship Id="rId184" Type="http://schemas.openxmlformats.org/officeDocument/2006/relationships/hyperlink" Target="https://catalog.abac.edu/content.php?catoid=6&amp;catoid=6&amp;navoid=217&amp;filter%5Bitem_type%5D=3&amp;filter%5Bonly_active%5D=1&amp;filter%5B3%5D=1&amp;filter%5Bcpage%5D=6" TargetMode="External"/><Relationship Id="rId189" Type="http://schemas.openxmlformats.org/officeDocument/2006/relationships/hyperlink" Target="https://catalog.abac.edu/content.php?catoid=6&amp;catoid=6&amp;navoid=217&amp;filter%5Bitem_type%5D=3&amp;filter%5Bonly_active%5D=1&amp;filter%5B3%5D=1&amp;filter%5Bcpage%5D=6" TargetMode="External"/><Relationship Id="rId219" Type="http://schemas.openxmlformats.org/officeDocument/2006/relationships/footer" Target="footer10.xml"/><Relationship Id="rId3" Type="http://schemas.openxmlformats.org/officeDocument/2006/relationships/styles" Target="styles.xml"/><Relationship Id="rId214" Type="http://schemas.openxmlformats.org/officeDocument/2006/relationships/image" Target="media/image20.png"/><Relationship Id="rId230" Type="http://schemas.openxmlformats.org/officeDocument/2006/relationships/hyperlink" Target="http://techstore.usg.edu/" TargetMode="External"/><Relationship Id="rId235" Type="http://schemas.openxmlformats.org/officeDocument/2006/relationships/footer" Target="footer15.xml"/><Relationship Id="rId25" Type="http://schemas.openxmlformats.org/officeDocument/2006/relationships/hyperlink" Target="https://www.ncsbn.org/contact-bon.htm" TargetMode="External"/><Relationship Id="rId46" Type="http://schemas.openxmlformats.org/officeDocument/2006/relationships/hyperlink" Target="https://www.abac.edu/funding/financial-aid/financial-aid/" TargetMode="External"/><Relationship Id="rId67" Type="http://schemas.openxmlformats.org/officeDocument/2006/relationships/image" Target="media/image16.png"/><Relationship Id="rId116" Type="http://schemas.openxmlformats.org/officeDocument/2006/relationships/hyperlink" Target="https://catalog.abac.edu/content.php?catoid=6&amp;catoid=6&amp;navoid=217&amp;filter%5Bitem_type%5D=3&amp;filter%5Bonly_active%5D=1&amp;filter%5B3%5D=1&amp;filter%5Bcpage%5D=6" TargetMode="External"/><Relationship Id="rId137" Type="http://schemas.openxmlformats.org/officeDocument/2006/relationships/hyperlink" Target="https://catalog.abac.edu/content.php?catoid=6&amp;catoid=6&amp;navoid=217&amp;filter%5Bitem_type%5D=3&amp;filter%5Bonly_active%5D=1&amp;filter%5B3%5D=1&amp;filter%5Bcpage%5D=6" TargetMode="External"/><Relationship Id="rId158" Type="http://schemas.openxmlformats.org/officeDocument/2006/relationships/hyperlink" Target="https://catalog.abac.edu/content.php?catoid=6&amp;catoid=6&amp;navoid=217&amp;filter%5Bitem_type%5D=3&amp;filter%5Bonly_active%5D=1&amp;filter%5B3%5D=1&amp;filter%5Bcpage%5D=6" TargetMode="External"/><Relationship Id="rId20" Type="http://schemas.openxmlformats.org/officeDocument/2006/relationships/image" Target="media/image11.jpg"/><Relationship Id="rId41" Type="http://schemas.openxmlformats.org/officeDocument/2006/relationships/hyperlink" Target="https://studentaid.ed.gov/sa/fafsa" TargetMode="External"/><Relationship Id="rId62" Type="http://schemas.openxmlformats.org/officeDocument/2006/relationships/hyperlink" Target="https://web.respondus.com/he/lockdownbrowser/resources/" TargetMode="External"/><Relationship Id="rId83" Type="http://schemas.openxmlformats.org/officeDocument/2006/relationships/hyperlink" Target="https://catalog.abac.edu/content.php?catoid=6&amp;catoid=6&amp;navoid=217&amp;filter%5Bitem_type%5D=3&amp;filter%5Bonly_active%5D=1&amp;filter%5B3%5D=1&amp;filter%5Bcpage%5D=6" TargetMode="External"/><Relationship Id="rId88" Type="http://schemas.openxmlformats.org/officeDocument/2006/relationships/hyperlink" Target="https://catalog.abac.edu/content.php?catoid=6&amp;catoid=6&amp;navoid=217&amp;filter%5Bitem_type%5D=3&amp;filter%5Bonly_active%5D=1&amp;filter%5B3%5D=1&amp;filter%5Bcpage%5D=6" TargetMode="External"/><Relationship Id="rId111" Type="http://schemas.openxmlformats.org/officeDocument/2006/relationships/hyperlink" Target="https://catalog.abac.edu/content.php?catoid=6&amp;catoid=6&amp;navoid=217&amp;filter%5Bitem_type%5D=3&amp;filter%5Bonly_active%5D=1&amp;filter%5B3%5D=1&amp;filter%5Bcpage%5D=6" TargetMode="External"/><Relationship Id="rId132" Type="http://schemas.openxmlformats.org/officeDocument/2006/relationships/hyperlink" Target="https://catalog.abac.edu/content.php?catoid=6&amp;catoid=6&amp;navoid=217&amp;filter%5Bitem_type%5D=3&amp;filter%5Bonly_active%5D=1&amp;filter%5B3%5D=1&amp;filter%5Bcpage%5D=6" TargetMode="External"/><Relationship Id="rId153" Type="http://schemas.openxmlformats.org/officeDocument/2006/relationships/hyperlink" Target="https://catalog.abac.edu/content.php?catoid=6&amp;catoid=6&amp;navoid=217&amp;filter%5Bitem_type%5D=3&amp;filter%5Bonly_active%5D=1&amp;filter%5B3%5D=1&amp;filter%5Bcpage%5D=6" TargetMode="External"/><Relationship Id="rId174" Type="http://schemas.openxmlformats.org/officeDocument/2006/relationships/hyperlink" Target="https://catalog.abac.edu/content.php?catoid=6&amp;catoid=6&amp;navoid=217&amp;filter%5Bitem_type%5D=3&amp;filter%5Bonly_active%5D=1&amp;filter%5B3%5D=1&amp;filter%5Bcpage%5D=6" TargetMode="External"/><Relationship Id="rId179" Type="http://schemas.openxmlformats.org/officeDocument/2006/relationships/hyperlink" Target="https://catalog.abac.edu/content.php?catoid=6&amp;catoid=6&amp;navoid=217&amp;filter%5Bitem_type%5D=3&amp;filter%5Bonly_active%5D=1&amp;filter%5B3%5D=1&amp;filter%5Bcpage%5D=6" TargetMode="External"/><Relationship Id="rId195" Type="http://schemas.openxmlformats.org/officeDocument/2006/relationships/hyperlink" Target="https://catalog.abac.edu/content.php?catoid=6&amp;catoid=6&amp;navoid=217&amp;filter%5Bitem_type%5D=3&amp;filter%5Bonly_active%5D=1&amp;filter%5B3%5D=1&amp;filter%5Bcpage%5D=6" TargetMode="External"/><Relationship Id="rId209" Type="http://schemas.openxmlformats.org/officeDocument/2006/relationships/hyperlink" Target="https://catalog.abac.edu/content.php?catoid=6&amp;catoid=6&amp;navoid=217&amp;filter%5Bitem_type%5D=3&amp;filter%5Bonly_active%5D=1&amp;filter%5B3%5D=1&amp;filter%5Bcpage%5D=6" TargetMode="External"/><Relationship Id="rId190" Type="http://schemas.openxmlformats.org/officeDocument/2006/relationships/hyperlink" Target="https://catalog.abac.edu/content.php?catoid=6&amp;catoid=6&amp;navoid=217&amp;filter%5Bitem_type%5D=3&amp;filter%5Bonly_active%5D=1&amp;filter%5B3%5D=1&amp;filter%5Bcpage%5D=6" TargetMode="External"/><Relationship Id="rId204" Type="http://schemas.openxmlformats.org/officeDocument/2006/relationships/hyperlink" Target="https://catalog.abac.edu/content.php?catoid=6&amp;catoid=6&amp;navoid=217&amp;filter%5Bitem_type%5D=3&amp;filter%5Bonly_active%5D=1&amp;filter%5B3%5D=1&amp;filter%5Bcpage%5D=6" TargetMode="External"/><Relationship Id="rId220" Type="http://schemas.openxmlformats.org/officeDocument/2006/relationships/footer" Target="footer11.xml"/><Relationship Id="rId225" Type="http://schemas.openxmlformats.org/officeDocument/2006/relationships/hyperlink" Target="http://techstore.usg.edu/" TargetMode="External"/><Relationship Id="rId15" Type="http://schemas.openxmlformats.org/officeDocument/2006/relationships/image" Target="media/image10.png"/><Relationship Id="rId36" Type="http://schemas.openxmlformats.org/officeDocument/2006/relationships/hyperlink" Target="http://www.nln.org/about/core-values" TargetMode="External"/><Relationship Id="rId57" Type="http://schemas.openxmlformats.org/officeDocument/2006/relationships/image" Target="media/image13.png"/><Relationship Id="rId106" Type="http://schemas.openxmlformats.org/officeDocument/2006/relationships/hyperlink" Target="https://catalog.abac.edu/content.php?catoid=6&amp;catoid=6&amp;navoid=217&amp;filter%5Bitem_type%5D=3&amp;filter%5Bonly_active%5D=1&amp;filter%5B3%5D=1&amp;filter%5Bcpage%5D=6" TargetMode="External"/><Relationship Id="rId127" Type="http://schemas.openxmlformats.org/officeDocument/2006/relationships/hyperlink" Target="https://catalog.abac.edu/content.php?catoid=6&amp;catoid=6&amp;navoid=217&amp;filter%5Bitem_type%5D=3&amp;filter%5Bonly_active%5D=1&amp;filter%5B3%5D=1&amp;filter%5Bcpage%5D=6" TargetMode="External"/><Relationship Id="rId10" Type="http://schemas.openxmlformats.org/officeDocument/2006/relationships/footer" Target="footer1.xml"/><Relationship Id="rId31" Type="http://schemas.openxmlformats.org/officeDocument/2006/relationships/hyperlink" Target="mailto:Gwendalyn.boyce@abac.edu" TargetMode="External"/><Relationship Id="rId52" Type="http://schemas.openxmlformats.org/officeDocument/2006/relationships/hyperlink" Target="https://www.abac.edu/admissions/abac-scholarships.html" TargetMode="External"/><Relationship Id="rId73" Type="http://schemas.openxmlformats.org/officeDocument/2006/relationships/hyperlink" Target="http://rules.sos.ga.gov/GAC/410-8-.06" TargetMode="External"/><Relationship Id="rId78" Type="http://schemas.openxmlformats.org/officeDocument/2006/relationships/hyperlink" Target="https://catalog.abac.edu/content.php?catoid=6&amp;catoid=6&amp;navoid=217&amp;filter%5Bitem_type%5D=3&amp;filter%5Bonly_active%5D=1&amp;filter%5B3%5D=1&amp;filter%5Bcpage%5D=6" TargetMode="External"/><Relationship Id="rId94" Type="http://schemas.openxmlformats.org/officeDocument/2006/relationships/hyperlink" Target="https://catalog.abac.edu/content.php?catoid=6&amp;catoid=6&amp;navoid=217&amp;filter%5Bitem_type%5D=3&amp;filter%5Bonly_active%5D=1&amp;filter%5B3%5D=1&amp;filter%5Bcpage%5D=6" TargetMode="External"/><Relationship Id="rId99" Type="http://schemas.openxmlformats.org/officeDocument/2006/relationships/hyperlink" Target="https://catalog.abac.edu/content.php?catoid=6&amp;catoid=6&amp;navoid=217&amp;filter%5Bitem_type%5D=3&amp;filter%5Bonly_active%5D=1&amp;filter%5B3%5D=1&amp;filter%5Bcpage%5D=6" TargetMode="External"/><Relationship Id="rId101" Type="http://schemas.openxmlformats.org/officeDocument/2006/relationships/hyperlink" Target="https://catalog.abac.edu/content.php?catoid=6&amp;catoid=6&amp;navoid=217&amp;filter%5Bitem_type%5D=3&amp;filter%5Bonly_active%5D=1&amp;filter%5B3%5D=1&amp;filter%5Bcpage%5D=6" TargetMode="External"/><Relationship Id="rId122" Type="http://schemas.openxmlformats.org/officeDocument/2006/relationships/hyperlink" Target="https://catalog.abac.edu/content.php?catoid=6&amp;catoid=6&amp;navoid=217&amp;filter%5Bitem_type%5D=3&amp;filter%5Bonly_active%5D=1&amp;filter%5B3%5D=1&amp;filter%5Bcpage%5D=6" TargetMode="External"/><Relationship Id="rId143" Type="http://schemas.openxmlformats.org/officeDocument/2006/relationships/hyperlink" Target="https://catalog.abac.edu/content.php?catoid=6&amp;catoid=6&amp;navoid=217&amp;filter%5Bitem_type%5D=3&amp;filter%5Bonly_active%5D=1&amp;filter%5B3%5D=1&amp;filter%5Bcpage%5D=6" TargetMode="External"/><Relationship Id="rId148" Type="http://schemas.openxmlformats.org/officeDocument/2006/relationships/hyperlink" Target="https://catalog.abac.edu/content.php?catoid=6&amp;catoid=6&amp;navoid=217&amp;filter%5Bitem_type%5D=3&amp;filter%5Bonly_active%5D=1&amp;filter%5B3%5D=1&amp;filter%5Bcpage%5D=6" TargetMode="External"/><Relationship Id="rId164" Type="http://schemas.openxmlformats.org/officeDocument/2006/relationships/hyperlink" Target="https://catalog.abac.edu/content.php?catoid=6&amp;catoid=6&amp;navoid=217&amp;filter%5Bitem_type%5D=3&amp;filter%5Bonly_active%5D=1&amp;filter%5B3%5D=1&amp;filter%5Bcpage%5D=6" TargetMode="External"/><Relationship Id="rId169" Type="http://schemas.openxmlformats.org/officeDocument/2006/relationships/hyperlink" Target="https://catalog.abac.edu/content.php?catoid=6&amp;catoid=6&amp;navoid=217&amp;filter%5Bitem_type%5D=3&amp;filter%5Bonly_active%5D=1&amp;filter%5B3%5D=1&amp;filter%5Bcpage%5D=6" TargetMode="External"/><Relationship Id="rId185" Type="http://schemas.openxmlformats.org/officeDocument/2006/relationships/hyperlink" Target="https://catalog.abac.edu/content.php?catoid=6&amp;catoid=6&amp;navoid=217&amp;filter%5Bitem_type%5D=3&amp;filter%5Bonly_active%5D=1&amp;filter%5B3%5D=1&amp;filter%5Bcpage%5D=6" TargetMode="External"/><Relationship Id="rId4" Type="http://schemas.openxmlformats.org/officeDocument/2006/relationships/settings" Target="settings.xml"/><Relationship Id="rId9" Type="http://schemas.openxmlformats.org/officeDocument/2006/relationships/hyperlink" Target="https://www.abac.edu/academics/schools/nursing_health_sciences/index.html" TargetMode="External"/><Relationship Id="rId180" Type="http://schemas.openxmlformats.org/officeDocument/2006/relationships/hyperlink" Target="https://catalog.abac.edu/content.php?catoid=6&amp;catoid=6&amp;navoid=217&amp;filter%5Bitem_type%5D=3&amp;filter%5Bonly_active%5D=1&amp;filter%5B3%5D=1&amp;filter%5Bcpage%5D=6" TargetMode="External"/><Relationship Id="rId210" Type="http://schemas.openxmlformats.org/officeDocument/2006/relationships/hyperlink" Target="https://catalog.abac.edu/content.php?catoid=6&amp;catoid=6&amp;navoid=217&amp;filter%5Bitem_type%5D=3&amp;filter%5Bonly_active%5D=1&amp;filter%5B3%5D=1&amp;filter%5Bcpage%5D=6" TargetMode="External"/><Relationship Id="rId215" Type="http://schemas.openxmlformats.org/officeDocument/2006/relationships/footer" Target="footer7.xml"/><Relationship Id="rId236" Type="http://schemas.openxmlformats.org/officeDocument/2006/relationships/fontTable" Target="fontTable.xml"/><Relationship Id="rId26" Type="http://schemas.openxmlformats.org/officeDocument/2006/relationships/hyperlink" Target="https://www.ncsbn.org/contact-bon.htm" TargetMode="External"/><Relationship Id="rId231" Type="http://schemas.openxmlformats.org/officeDocument/2006/relationships/hyperlink" Target="http://techstore.usg.edu/" TargetMode="External"/><Relationship Id="rId47" Type="http://schemas.openxmlformats.org/officeDocument/2006/relationships/hyperlink" Target="https://www.abac.edu/funding/financial-aid/financial-aid/" TargetMode="External"/><Relationship Id="rId68" Type="http://schemas.openxmlformats.org/officeDocument/2006/relationships/hyperlink" Target="http://rules.sos.ga.gov/GAC/410-8-.06" TargetMode="External"/><Relationship Id="rId89" Type="http://schemas.openxmlformats.org/officeDocument/2006/relationships/hyperlink" Target="https://catalog.abac.edu/content.php?catoid=6&amp;catoid=6&amp;navoid=217&amp;filter%5Bitem_type%5D=3&amp;filter%5Bonly_active%5D=1&amp;filter%5B3%5D=1&amp;filter%5Bcpage%5D=6" TargetMode="External"/><Relationship Id="rId112" Type="http://schemas.openxmlformats.org/officeDocument/2006/relationships/hyperlink" Target="https://catalog.abac.edu/content.php?catoid=6&amp;catoid=6&amp;navoid=217&amp;filter%5Bitem_type%5D=3&amp;filter%5Bonly_active%5D=1&amp;filter%5B3%5D=1&amp;filter%5Bcpage%5D=6" TargetMode="External"/><Relationship Id="rId133" Type="http://schemas.openxmlformats.org/officeDocument/2006/relationships/hyperlink" Target="https://catalog.abac.edu/content.php?catoid=6&amp;catoid=6&amp;navoid=217&amp;filter%5Bitem_type%5D=3&amp;filter%5Bonly_active%5D=1&amp;filter%5B3%5D=1&amp;filter%5Bcpage%5D=6" TargetMode="External"/><Relationship Id="rId154" Type="http://schemas.openxmlformats.org/officeDocument/2006/relationships/hyperlink" Target="https://catalog.abac.edu/content.php?catoid=6&amp;catoid=6&amp;navoid=217&amp;filter%5Bitem_type%5D=3&amp;filter%5Bonly_active%5D=1&amp;filter%5B3%5D=1&amp;filter%5Bcpage%5D=6" TargetMode="External"/><Relationship Id="rId175" Type="http://schemas.openxmlformats.org/officeDocument/2006/relationships/hyperlink" Target="https://catalog.abac.edu/content.php?catoid=6&amp;catoid=6&amp;navoid=217&amp;filter%5Bitem_type%5D=3&amp;filter%5Bonly_active%5D=1&amp;filter%5B3%5D=1&amp;filter%5Bcpage%5D=6" TargetMode="External"/><Relationship Id="rId196" Type="http://schemas.openxmlformats.org/officeDocument/2006/relationships/hyperlink" Target="https://catalog.abac.edu/content.php?catoid=6&amp;catoid=6&amp;navoid=217&amp;filter%5Bitem_type%5D=3&amp;filter%5Bonly_active%5D=1&amp;filter%5B3%5D=1&amp;filter%5Bcpage%5D=6" TargetMode="External"/><Relationship Id="rId200" Type="http://schemas.openxmlformats.org/officeDocument/2006/relationships/hyperlink" Target="https://catalog.abac.edu/content.php?catoid=6&amp;catoid=6&amp;navoid=217&amp;filter%5Bitem_type%5D=3&amp;filter%5Bonly_active%5D=1&amp;filter%5B3%5D=1&amp;filter%5Bcpage%5D=6" TargetMode="External"/><Relationship Id="rId16" Type="http://schemas.openxmlformats.org/officeDocument/2006/relationships/hyperlink" Target="http://www.acenursing.org/" TargetMode="External"/><Relationship Id="rId221" Type="http://schemas.openxmlformats.org/officeDocument/2006/relationships/footer" Target="footer12.xml"/><Relationship Id="rId37" Type="http://schemas.openxmlformats.org/officeDocument/2006/relationships/hyperlink" Target="http://www.nln.org/about/core-values" TargetMode="External"/><Relationship Id="rId58" Type="http://schemas.openxmlformats.org/officeDocument/2006/relationships/image" Target="media/image14.png"/><Relationship Id="rId79" Type="http://schemas.openxmlformats.org/officeDocument/2006/relationships/hyperlink" Target="https://catalog.abac.edu/content.php?catoid=6&amp;catoid=6&amp;navoid=217&amp;filter%5Bitem_type%5D=3&amp;filter%5Bonly_active%5D=1&amp;filter%5B3%5D=1&amp;filter%5Bcpage%5D=6" TargetMode="External"/><Relationship Id="rId102" Type="http://schemas.openxmlformats.org/officeDocument/2006/relationships/hyperlink" Target="https://catalog.abac.edu/content.php?catoid=6&amp;catoid=6&amp;navoid=217&amp;filter%5Bitem_type%5D=3&amp;filter%5Bonly_active%5D=1&amp;filter%5B3%5D=1&amp;filter%5Bcpage%5D=6" TargetMode="External"/><Relationship Id="rId123" Type="http://schemas.openxmlformats.org/officeDocument/2006/relationships/hyperlink" Target="https://catalog.abac.edu/content.php?catoid=6&amp;catoid=6&amp;navoid=217&amp;filter%5Bitem_type%5D=3&amp;filter%5Bonly_active%5D=1&amp;filter%5B3%5D=1&amp;filter%5Bcpage%5D=6" TargetMode="External"/><Relationship Id="rId144" Type="http://schemas.openxmlformats.org/officeDocument/2006/relationships/hyperlink" Target="https://catalog.abac.edu/content.php?catoid=6&amp;catoid=6&amp;navoid=217&amp;filter%5Bitem_type%5D=3&amp;filter%5Bonly_active%5D=1&amp;filter%5B3%5D=1&amp;filter%5Bcpage%5D=6" TargetMode="External"/><Relationship Id="rId90" Type="http://schemas.openxmlformats.org/officeDocument/2006/relationships/hyperlink" Target="https://catalog.abac.edu/content.php?catoid=6&amp;catoid=6&amp;navoid=217&amp;filter%5Bitem_type%5D=3&amp;filter%5Bonly_active%5D=1&amp;filter%5B3%5D=1&amp;filter%5Bcpage%5D=6" TargetMode="External"/><Relationship Id="rId165" Type="http://schemas.openxmlformats.org/officeDocument/2006/relationships/hyperlink" Target="https://catalog.abac.edu/content.php?catoid=6&amp;catoid=6&amp;navoid=217&amp;filter%5Bitem_type%5D=3&amp;filter%5Bonly_active%5D=1&amp;filter%5B3%5D=1&amp;filter%5Bcpage%5D=6" TargetMode="External"/><Relationship Id="rId186" Type="http://schemas.openxmlformats.org/officeDocument/2006/relationships/hyperlink" Target="https://catalog.abac.edu/content.php?catoid=6&amp;catoid=6&amp;navoid=217&amp;filter%5Bitem_type%5D=3&amp;filter%5Bonly_active%5D=1&amp;filter%5B3%5D=1&amp;filter%5Bcpage%5D=6" TargetMode="External"/><Relationship Id="rId211" Type="http://schemas.openxmlformats.org/officeDocument/2006/relationships/image" Target="media/image17.png"/><Relationship Id="rId232" Type="http://schemas.openxmlformats.org/officeDocument/2006/relationships/hyperlink" Target="http://techstore.usg.edu/" TargetMode="External"/><Relationship Id="rId27" Type="http://schemas.openxmlformats.org/officeDocument/2006/relationships/hyperlink" Target="https://www.ncsbn.org/contact-bon.htm" TargetMode="External"/><Relationship Id="rId48" Type="http://schemas.openxmlformats.org/officeDocument/2006/relationships/hyperlink" Target="https://www.abac.edu/funding/financial-aid/financial-aid/" TargetMode="External"/><Relationship Id="rId69" Type="http://schemas.openxmlformats.org/officeDocument/2006/relationships/hyperlink" Target="http://rules.sos.ga.gov/GAC/410-8-.06" TargetMode="External"/><Relationship Id="rId113" Type="http://schemas.openxmlformats.org/officeDocument/2006/relationships/hyperlink" Target="https://catalog.abac.edu/content.php?catoid=6&amp;catoid=6&amp;navoid=217&amp;filter%5Bitem_type%5D=3&amp;filter%5Bonly_active%5D=1&amp;filter%5B3%5D=1&amp;filter%5Bcpage%5D=6" TargetMode="External"/><Relationship Id="rId134" Type="http://schemas.openxmlformats.org/officeDocument/2006/relationships/hyperlink" Target="https://catalog.abac.edu/content.php?catoid=6&amp;catoid=6&amp;navoid=217&amp;filter%5Bitem_type%5D=3&amp;filter%5Bonly_active%5D=1&amp;filter%5B3%5D=1&amp;filter%5Bcpage%5D=6"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6660-9173-4381-A03E-591FD0A5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117</Pages>
  <Words>39738</Words>
  <Characters>228098</Characters>
  <Application>Microsoft Office Word</Application>
  <DocSecurity>0</DocSecurity>
  <Lines>6336</Lines>
  <Paragraphs>3078</Paragraphs>
  <ScaleCrop>false</ScaleCrop>
  <HeadingPairs>
    <vt:vector size="2" baseType="variant">
      <vt:variant>
        <vt:lpstr>Title</vt:lpstr>
      </vt:variant>
      <vt:variant>
        <vt:i4>1</vt:i4>
      </vt:variant>
    </vt:vector>
  </HeadingPairs>
  <TitlesOfParts>
    <vt:vector size="1" baseType="lpstr">
      <vt:lpstr>SONHS Student Handbook</vt:lpstr>
    </vt:vector>
  </TitlesOfParts>
  <Company/>
  <LinksUpToDate>false</LinksUpToDate>
  <CharactersWithSpaces>264758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SONHS Student Handbook</dc:title>
  <dc:subject/>
  <dc:creator>Jeffrey Ross</dc:creator>
  <cp:keywords/>
  <cp:lastModifiedBy>Yvonne Smith</cp:lastModifiedBy>
  <cp:revision>7</cp:revision>
  <dcterms:created xsi:type="dcterms:W3CDTF">2025-05-26T20:47:00Z</dcterms:created>
  <dcterms:modified xsi:type="dcterms:W3CDTF">2025-08-05T20:13:00Z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46427f7a6133d285cd51c1d5503855dc08d2838777c193f1220c06de2a48222e</vt:lpwstr>
  </property>
</Properties>
</file>